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4200" w14:textId="77777777" w:rsidR="00D864AC" w:rsidRPr="0018659F" w:rsidRDefault="00D864AC" w:rsidP="00D864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659F">
        <w:rPr>
          <w:rFonts w:ascii="Times New Roman" w:hAnsi="Times New Roman" w:cs="Times New Roman"/>
          <w:b/>
          <w:bCs/>
          <w:sz w:val="28"/>
          <w:szCs w:val="28"/>
        </w:rPr>
        <w:t>Hepiyi Sigorta Sigorta Teminat Politikası</w:t>
      </w:r>
    </w:p>
    <w:p w14:paraId="1536F64F" w14:textId="77777777" w:rsidR="00D864AC" w:rsidRPr="00555E0A" w:rsidRDefault="00D864AC" w:rsidP="00D864AC">
      <w:pPr>
        <w:rPr>
          <w:rFonts w:ascii="Times New Roman" w:hAnsi="Times New Roman" w:cs="Times New Roman"/>
        </w:rPr>
      </w:pPr>
      <w:r w:rsidRPr="00555E0A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,</w:t>
      </w:r>
      <w:r w:rsidRPr="00555E0A">
        <w:rPr>
          <w:rFonts w:ascii="Times New Roman" w:hAnsi="Times New Roman" w:cs="Times New Roman"/>
        </w:rPr>
        <w:t xml:space="preserve"> sigortacılık faaliyetleri</w:t>
      </w:r>
      <w:r>
        <w:rPr>
          <w:rFonts w:ascii="Times New Roman" w:hAnsi="Times New Roman" w:cs="Times New Roman"/>
        </w:rPr>
        <w:t>nde</w:t>
      </w:r>
      <w:r w:rsidRPr="00555E0A">
        <w:rPr>
          <w:rFonts w:ascii="Times New Roman" w:hAnsi="Times New Roman" w:cs="Times New Roman"/>
        </w:rPr>
        <w:t xml:space="preserve"> risk değerlendirmesini esas alan, yasal düzenlemelere uyumlu, sürdürülebilirlik ilkeleriyle bütünleşik ve toplumsal sorumluluk bilinciyle şekillenmiş bir teminat yaklaşımı</w:t>
      </w:r>
      <w:r>
        <w:rPr>
          <w:rFonts w:ascii="Times New Roman" w:hAnsi="Times New Roman" w:cs="Times New Roman"/>
        </w:rPr>
        <w:t>nı benimsemektedir.</w:t>
      </w:r>
    </w:p>
    <w:p w14:paraId="7893F549" w14:textId="77777777" w:rsidR="00D864AC" w:rsidRPr="00555E0A" w:rsidRDefault="00D864AC" w:rsidP="00D864AC">
      <w:pPr>
        <w:rPr>
          <w:rFonts w:ascii="Times New Roman" w:hAnsi="Times New Roman" w:cs="Times New Roman"/>
        </w:rPr>
      </w:pPr>
      <w:r w:rsidRPr="00555E0A">
        <w:rPr>
          <w:rFonts w:ascii="Times New Roman" w:hAnsi="Times New Roman" w:cs="Times New Roman"/>
        </w:rPr>
        <w:t>Bu politika</w:t>
      </w:r>
      <w:r>
        <w:rPr>
          <w:rFonts w:ascii="Times New Roman" w:hAnsi="Times New Roman" w:cs="Times New Roman"/>
        </w:rPr>
        <w:t xml:space="preserve"> ile Şirket</w:t>
      </w:r>
      <w:r w:rsidRPr="00555E0A">
        <w:rPr>
          <w:rFonts w:ascii="Times New Roman" w:hAnsi="Times New Roman" w:cs="Times New Roman"/>
        </w:rPr>
        <w:t>; sigorta ürünleri</w:t>
      </w:r>
      <w:r>
        <w:rPr>
          <w:rFonts w:ascii="Times New Roman" w:hAnsi="Times New Roman" w:cs="Times New Roman"/>
        </w:rPr>
        <w:t>nin</w:t>
      </w:r>
      <w:r w:rsidRPr="00555E0A">
        <w:rPr>
          <w:rFonts w:ascii="Times New Roman" w:hAnsi="Times New Roman" w:cs="Times New Roman"/>
        </w:rPr>
        <w:t xml:space="preserve"> içeriğinde yer alacak teminatların belirlenmesine yönelik kurumsal ilke, kriter ve uygulama esaslarını tanımla</w:t>
      </w:r>
      <w:r>
        <w:rPr>
          <w:rFonts w:ascii="Times New Roman" w:hAnsi="Times New Roman" w:cs="Times New Roman"/>
        </w:rPr>
        <w:t xml:space="preserve">maktadır. </w:t>
      </w:r>
      <w:r w:rsidRPr="00555E0A">
        <w:rPr>
          <w:rFonts w:ascii="Times New Roman" w:hAnsi="Times New Roman" w:cs="Times New Roman"/>
        </w:rPr>
        <w:t>Amaç, müşteri ihtiyaçlarına uygun, adil, sorumlu ve çevresel-sosyal etkileri dikkate alan bir teminat sistematiği oluşturmaktır.</w:t>
      </w:r>
    </w:p>
    <w:p w14:paraId="5F35E163" w14:textId="77777777" w:rsidR="00D864AC" w:rsidRPr="0018659F" w:rsidRDefault="00D864AC" w:rsidP="00D864AC">
      <w:pPr>
        <w:rPr>
          <w:rFonts w:ascii="Times New Roman" w:hAnsi="Times New Roman" w:cs="Times New Roman"/>
          <w:b/>
          <w:bCs/>
          <w:color w:val="FF0000"/>
        </w:rPr>
      </w:pPr>
      <w:r w:rsidRPr="0018659F">
        <w:rPr>
          <w:rFonts w:ascii="Times New Roman" w:hAnsi="Times New Roman" w:cs="Times New Roman"/>
          <w:b/>
          <w:bCs/>
          <w:color w:val="FF0000"/>
        </w:rPr>
        <w:t>Amaç ve Kapsam</w:t>
      </w:r>
    </w:p>
    <w:p w14:paraId="31147426" w14:textId="780A4F26" w:rsidR="00D864AC" w:rsidRPr="00555E0A" w:rsidRDefault="00D864AC" w:rsidP="00D864AC">
      <w:pPr>
        <w:rPr>
          <w:rFonts w:ascii="Times New Roman" w:hAnsi="Times New Roman" w:cs="Times New Roman"/>
        </w:rPr>
      </w:pPr>
      <w:r w:rsidRPr="00555E0A">
        <w:rPr>
          <w:rFonts w:ascii="Times New Roman" w:hAnsi="Times New Roman" w:cs="Times New Roman"/>
        </w:rPr>
        <w:t xml:space="preserve">Politikanın amacı; sigorta teminatlarının belirlenmesinde kurumsal sürdürülebilirlik ilkeleri doğrultusunda hareket edilmesini, yüksek riskli veya sosyal ve çevresel etkisi olumsuz faaliyetlerin </w:t>
      </w:r>
      <w:ins w:id="0" w:author="Hazal Yeşil" w:date="2025-06-03T18:42:00Z" w16du:dateUtc="2025-06-03T15:42:00Z">
        <w:r w:rsidR="00185634">
          <w:rPr>
            <w:rFonts w:ascii="Times New Roman" w:hAnsi="Times New Roman" w:cs="Times New Roman"/>
          </w:rPr>
          <w:t xml:space="preserve">sigortacılık düzenlemeleri </w:t>
        </w:r>
      </w:ins>
      <w:ins w:id="1" w:author="Hazal Yeşil" w:date="2025-06-03T18:43:00Z" w16du:dateUtc="2025-06-03T15:43:00Z">
        <w:r w:rsidR="00185634">
          <w:rPr>
            <w:rFonts w:ascii="Times New Roman" w:hAnsi="Times New Roman" w:cs="Times New Roman"/>
          </w:rPr>
          <w:t>ile belirlenen çerçevede</w:t>
        </w:r>
      </w:ins>
      <w:ins w:id="2" w:author="Hazal Yeşil" w:date="2025-06-03T18:42:00Z" w16du:dateUtc="2025-06-03T15:42:00Z">
        <w:r w:rsidR="00185634">
          <w:rPr>
            <w:rFonts w:ascii="Times New Roman" w:hAnsi="Times New Roman" w:cs="Times New Roman"/>
          </w:rPr>
          <w:t xml:space="preserve"> </w:t>
        </w:r>
      </w:ins>
      <w:r w:rsidRPr="00555E0A">
        <w:rPr>
          <w:rFonts w:ascii="Times New Roman" w:hAnsi="Times New Roman" w:cs="Times New Roman"/>
        </w:rPr>
        <w:t>teminat dışı bırakılmasını ve etik sigortacılık yaklaşımının güçlendirilmesini sağlamaktır.</w:t>
      </w:r>
    </w:p>
    <w:p w14:paraId="78B89FD5" w14:textId="77777777" w:rsidR="00D864AC" w:rsidRPr="00555E0A" w:rsidRDefault="00D864AC" w:rsidP="00D864AC">
      <w:pPr>
        <w:rPr>
          <w:rFonts w:ascii="Times New Roman" w:hAnsi="Times New Roman" w:cs="Times New Roman"/>
        </w:rPr>
      </w:pPr>
      <w:r w:rsidRPr="00555E0A">
        <w:rPr>
          <w:rFonts w:ascii="Times New Roman" w:hAnsi="Times New Roman" w:cs="Times New Roman"/>
        </w:rPr>
        <w:t>Politika; bireysel ve kurumsal tüm ürün ve hizmetlerdeki teminat kararlarını, sektörel sınırlamaları, risk değerlendirme kriterlerini ve dışlayıcı uygulamaları kapsa</w:t>
      </w:r>
      <w:r>
        <w:rPr>
          <w:rFonts w:ascii="Times New Roman" w:hAnsi="Times New Roman" w:cs="Times New Roman"/>
        </w:rPr>
        <w:t>maktadır.</w:t>
      </w:r>
    </w:p>
    <w:p w14:paraId="5DD899E6" w14:textId="77777777" w:rsidR="00D864AC" w:rsidRPr="000560D0" w:rsidRDefault="00D864AC" w:rsidP="00D864AC">
      <w:pPr>
        <w:rPr>
          <w:rFonts w:ascii="Times New Roman" w:hAnsi="Times New Roman" w:cs="Times New Roman"/>
          <w:b/>
          <w:bCs/>
          <w:color w:val="FF0000"/>
        </w:rPr>
      </w:pPr>
      <w:r w:rsidRPr="000560D0">
        <w:rPr>
          <w:rFonts w:ascii="Times New Roman" w:hAnsi="Times New Roman" w:cs="Times New Roman"/>
          <w:b/>
          <w:bCs/>
          <w:color w:val="FF0000"/>
        </w:rPr>
        <w:t>Uygulama İlkeleri</w:t>
      </w:r>
    </w:p>
    <w:p w14:paraId="5994FF92" w14:textId="77777777" w:rsidR="00D864AC" w:rsidRPr="00555E0A" w:rsidRDefault="00D864AC" w:rsidP="00D864AC">
      <w:pPr>
        <w:rPr>
          <w:rFonts w:ascii="Times New Roman" w:hAnsi="Times New Roman" w:cs="Times New Roman"/>
          <w:b/>
          <w:bCs/>
        </w:rPr>
      </w:pPr>
      <w:r w:rsidRPr="00555E0A">
        <w:rPr>
          <w:rFonts w:ascii="Times New Roman" w:hAnsi="Times New Roman" w:cs="Times New Roman"/>
          <w:b/>
          <w:bCs/>
        </w:rPr>
        <w:t>Risk Esasına Dayalı Teminat</w:t>
      </w:r>
    </w:p>
    <w:p w14:paraId="441D56E9" w14:textId="77777777" w:rsidR="00D864AC" w:rsidRPr="00555E0A" w:rsidRDefault="00D864AC" w:rsidP="00D86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Sigorta’da t</w:t>
      </w:r>
      <w:r w:rsidRPr="00555E0A">
        <w:rPr>
          <w:rFonts w:ascii="Times New Roman" w:hAnsi="Times New Roman" w:cs="Times New Roman"/>
        </w:rPr>
        <w:t>üm sigorta teminatları, ilgili riske özgü nitelikler göz önünde bulundurularak değerlendiri</w:t>
      </w:r>
      <w:r>
        <w:rPr>
          <w:rFonts w:ascii="Times New Roman" w:hAnsi="Times New Roman" w:cs="Times New Roman"/>
        </w:rPr>
        <w:t>lmektedir</w:t>
      </w:r>
      <w:r w:rsidRPr="00555E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55E0A">
        <w:rPr>
          <w:rFonts w:ascii="Times New Roman" w:hAnsi="Times New Roman" w:cs="Times New Roman"/>
        </w:rPr>
        <w:t>Müşterinin faaliyet alanı, geçmiş hasar verileri, yasal uyum düzeyi ve sürdürülebilirlik performansı dikkate alı</w:t>
      </w:r>
      <w:r>
        <w:rPr>
          <w:rFonts w:ascii="Times New Roman" w:hAnsi="Times New Roman" w:cs="Times New Roman"/>
        </w:rPr>
        <w:t>nmaktadır</w:t>
      </w:r>
      <w:r w:rsidRPr="00555E0A">
        <w:rPr>
          <w:rFonts w:ascii="Times New Roman" w:hAnsi="Times New Roman" w:cs="Times New Roman"/>
        </w:rPr>
        <w:t>. Teminat sağlanmadan önce şeffaf, adil ve ölçülebilir kriterlerle risk değerlendirmesi yapıl</w:t>
      </w:r>
      <w:r>
        <w:rPr>
          <w:rFonts w:ascii="Times New Roman" w:hAnsi="Times New Roman" w:cs="Times New Roman"/>
        </w:rPr>
        <w:t>maktadır.</w:t>
      </w:r>
    </w:p>
    <w:p w14:paraId="349BFE70" w14:textId="77777777" w:rsidR="00D864AC" w:rsidRPr="00555E0A" w:rsidRDefault="00D864AC" w:rsidP="00D864AC">
      <w:pPr>
        <w:rPr>
          <w:rFonts w:ascii="Times New Roman" w:hAnsi="Times New Roman" w:cs="Times New Roman"/>
          <w:b/>
          <w:bCs/>
        </w:rPr>
      </w:pPr>
      <w:r w:rsidRPr="00555E0A">
        <w:rPr>
          <w:rFonts w:ascii="Times New Roman" w:hAnsi="Times New Roman" w:cs="Times New Roman"/>
          <w:b/>
          <w:bCs/>
        </w:rPr>
        <w:t>Sürdürülebilirlik Odaklı Sınırlandırmalar</w:t>
      </w:r>
    </w:p>
    <w:p w14:paraId="5F7CE7B3" w14:textId="73806CFE" w:rsidR="00D864AC" w:rsidRPr="00555E0A" w:rsidRDefault="00D864AC" w:rsidP="00D86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ç</w:t>
      </w:r>
      <w:r w:rsidRPr="00555E0A">
        <w:rPr>
          <w:rFonts w:ascii="Times New Roman" w:hAnsi="Times New Roman" w:cs="Times New Roman"/>
        </w:rPr>
        <w:t>evresel ve sosyal açıdan yüksek risk barındıran faaliyet alanları</w:t>
      </w:r>
      <w:r>
        <w:rPr>
          <w:rFonts w:ascii="Times New Roman" w:hAnsi="Times New Roman" w:cs="Times New Roman"/>
        </w:rPr>
        <w:t>nı</w:t>
      </w:r>
      <w:r w:rsidRPr="00555E0A">
        <w:rPr>
          <w:rFonts w:ascii="Times New Roman" w:hAnsi="Times New Roman" w:cs="Times New Roman"/>
        </w:rPr>
        <w:t>, politika kapsamında özel değerlendirmeye tabi tut</w:t>
      </w:r>
      <w:r>
        <w:rPr>
          <w:rFonts w:ascii="Times New Roman" w:hAnsi="Times New Roman" w:cs="Times New Roman"/>
        </w:rPr>
        <w:t xml:space="preserve">maktadır. </w:t>
      </w:r>
      <w:r w:rsidRPr="00555E0A">
        <w:rPr>
          <w:rFonts w:ascii="Times New Roman" w:hAnsi="Times New Roman" w:cs="Times New Roman"/>
        </w:rPr>
        <w:t xml:space="preserve">Aşağıdaki nitelikteki faaliyetler </w:t>
      </w:r>
      <w:ins w:id="3" w:author="Hazal Yeşil" w:date="2025-06-03T18:44:00Z" w16du:dateUtc="2025-06-03T15:44:00Z">
        <w:r w:rsidR="00185634">
          <w:rPr>
            <w:rFonts w:ascii="Times New Roman" w:hAnsi="Times New Roman" w:cs="Times New Roman"/>
          </w:rPr>
          <w:t xml:space="preserve">mevcut ürün portföyümüzün dışında </w:t>
        </w:r>
      </w:ins>
      <w:del w:id="4" w:author="Hazal Yeşil" w:date="2025-06-03T18:44:00Z" w16du:dateUtc="2025-06-03T15:44:00Z">
        <w:r w:rsidRPr="00555E0A" w:rsidDel="00185634">
          <w:rPr>
            <w:rFonts w:ascii="Times New Roman" w:hAnsi="Times New Roman" w:cs="Times New Roman"/>
          </w:rPr>
          <w:delText xml:space="preserve">teminat kapsamı dışında </w:delText>
        </w:r>
        <w:r w:rsidDel="00185634">
          <w:rPr>
            <w:rFonts w:ascii="Times New Roman" w:hAnsi="Times New Roman" w:cs="Times New Roman"/>
          </w:rPr>
          <w:delText>bırakılmaktadır</w:delText>
        </w:r>
      </w:del>
      <w:ins w:id="5" w:author="Hazal Yeşil" w:date="2025-06-03T18:44:00Z" w16du:dateUtc="2025-06-03T15:44:00Z">
        <w:r w:rsidR="00185634">
          <w:rPr>
            <w:rFonts w:ascii="Times New Roman" w:hAnsi="Times New Roman" w:cs="Times New Roman"/>
          </w:rPr>
          <w:t>kalmaktadır</w:t>
        </w:r>
      </w:ins>
      <w:r>
        <w:rPr>
          <w:rFonts w:ascii="Times New Roman" w:hAnsi="Times New Roman" w:cs="Times New Roman"/>
        </w:rPr>
        <w:t>:</w:t>
      </w:r>
    </w:p>
    <w:p w14:paraId="55D1B623" w14:textId="77777777" w:rsidR="00D864AC" w:rsidRPr="00B266DF" w:rsidRDefault="00D864AC" w:rsidP="00D86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66DF">
        <w:rPr>
          <w:rFonts w:ascii="Times New Roman" w:hAnsi="Times New Roman" w:cs="Times New Roman"/>
        </w:rPr>
        <w:t>Karbon yoğun enerji üretimi (örneğin kömür madenciliği)</w:t>
      </w:r>
    </w:p>
    <w:p w14:paraId="69453D12" w14:textId="77777777" w:rsidR="00D864AC" w:rsidRPr="00B266DF" w:rsidRDefault="00D864AC" w:rsidP="00D86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66DF">
        <w:rPr>
          <w:rFonts w:ascii="Times New Roman" w:hAnsi="Times New Roman" w:cs="Times New Roman"/>
        </w:rPr>
        <w:t>Doğal yaşam alanlarına zarar veren faaliyetler</w:t>
      </w:r>
    </w:p>
    <w:p w14:paraId="2044CC02" w14:textId="77777777" w:rsidR="00D864AC" w:rsidRPr="00B266DF" w:rsidRDefault="00D864AC" w:rsidP="00D86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66DF">
        <w:rPr>
          <w:rFonts w:ascii="Times New Roman" w:hAnsi="Times New Roman" w:cs="Times New Roman"/>
        </w:rPr>
        <w:t>İnsan hakları ihlalleri ile ilişkilendirilen alanlar</w:t>
      </w:r>
    </w:p>
    <w:p w14:paraId="0A5334DB" w14:textId="77777777" w:rsidR="00D864AC" w:rsidRPr="00B266DF" w:rsidRDefault="00D864AC" w:rsidP="00D86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66DF">
        <w:rPr>
          <w:rFonts w:ascii="Times New Roman" w:hAnsi="Times New Roman" w:cs="Times New Roman"/>
        </w:rPr>
        <w:t>Yasal düzenlemelere aykırı üretim ve hizmet süreçleri</w:t>
      </w:r>
    </w:p>
    <w:p w14:paraId="351F7E04" w14:textId="77777777" w:rsidR="00D864AC" w:rsidRPr="00555E0A" w:rsidRDefault="00D864AC" w:rsidP="00D86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 b</w:t>
      </w:r>
      <w:r w:rsidRPr="00555E0A">
        <w:rPr>
          <w:rFonts w:ascii="Times New Roman" w:hAnsi="Times New Roman" w:cs="Times New Roman"/>
        </w:rPr>
        <w:t>u sınırlamalar</w:t>
      </w:r>
      <w:r>
        <w:rPr>
          <w:rFonts w:ascii="Times New Roman" w:hAnsi="Times New Roman" w:cs="Times New Roman"/>
        </w:rPr>
        <w:t>ı;</w:t>
      </w:r>
      <w:r w:rsidRPr="00555E0A">
        <w:rPr>
          <w:rFonts w:ascii="Times New Roman" w:hAnsi="Times New Roman" w:cs="Times New Roman"/>
        </w:rPr>
        <w:t xml:space="preserve"> çevresel etkiyi azaltmak, toplumsal sorumluluk standartlarını yükseltmek ve sürdürülebilir iş modellerini teşvik etmek amacıyla </w:t>
      </w:r>
      <w:r>
        <w:rPr>
          <w:rFonts w:ascii="Times New Roman" w:hAnsi="Times New Roman" w:cs="Times New Roman"/>
        </w:rPr>
        <w:t>uygulamaktadır.</w:t>
      </w:r>
    </w:p>
    <w:p w14:paraId="14322BBC" w14:textId="77777777" w:rsidR="00D864AC" w:rsidRPr="00555E0A" w:rsidRDefault="00D864AC" w:rsidP="00D864AC">
      <w:pPr>
        <w:rPr>
          <w:rFonts w:ascii="Times New Roman" w:hAnsi="Times New Roman" w:cs="Times New Roman"/>
          <w:b/>
          <w:bCs/>
        </w:rPr>
      </w:pPr>
      <w:r w:rsidRPr="00555E0A">
        <w:rPr>
          <w:rFonts w:ascii="Times New Roman" w:hAnsi="Times New Roman" w:cs="Times New Roman"/>
          <w:b/>
          <w:bCs/>
        </w:rPr>
        <w:t>Yasal Uyum ve Denetim</w:t>
      </w:r>
    </w:p>
    <w:p w14:paraId="63C47B53" w14:textId="4B2B34B6" w:rsidR="00D864AC" w:rsidRPr="00555E0A" w:rsidRDefault="00D864AC" w:rsidP="00D86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 t</w:t>
      </w:r>
      <w:r w:rsidRPr="00555E0A">
        <w:rPr>
          <w:rFonts w:ascii="Times New Roman" w:hAnsi="Times New Roman" w:cs="Times New Roman"/>
        </w:rPr>
        <w:t>eminat kapsamı</w:t>
      </w:r>
      <w:r>
        <w:rPr>
          <w:rFonts w:ascii="Times New Roman" w:hAnsi="Times New Roman" w:cs="Times New Roman"/>
        </w:rPr>
        <w:t>nı</w:t>
      </w:r>
      <w:r w:rsidRPr="00555E0A">
        <w:rPr>
          <w:rFonts w:ascii="Times New Roman" w:hAnsi="Times New Roman" w:cs="Times New Roman"/>
        </w:rPr>
        <w:t>, yürürlükteki sigortacılık mevzuatına</w:t>
      </w:r>
      <w:ins w:id="6" w:author="Hazal Yeşil" w:date="2025-06-03T18:45:00Z" w16du:dateUtc="2025-06-03T15:45:00Z">
        <w:r w:rsidR="007213D8">
          <w:rPr>
            <w:rFonts w:ascii="Times New Roman" w:hAnsi="Times New Roman" w:cs="Times New Roman"/>
          </w:rPr>
          <w:t>, düzenleyici ve</w:t>
        </w:r>
      </w:ins>
      <w:del w:id="7" w:author="Hazal Yeşil" w:date="2025-06-03T18:45:00Z" w16du:dateUtc="2025-06-03T15:45:00Z">
        <w:r w:rsidRPr="00555E0A" w:rsidDel="007213D8">
          <w:rPr>
            <w:rFonts w:ascii="Times New Roman" w:hAnsi="Times New Roman" w:cs="Times New Roman"/>
          </w:rPr>
          <w:delText xml:space="preserve"> ve </w:delText>
        </w:r>
      </w:del>
      <w:r w:rsidRPr="00555E0A">
        <w:rPr>
          <w:rFonts w:ascii="Times New Roman" w:hAnsi="Times New Roman" w:cs="Times New Roman"/>
        </w:rPr>
        <w:t>denetleyici kurumların belirlediği standartlara tam uyum içinde belirl</w:t>
      </w:r>
      <w:r>
        <w:rPr>
          <w:rFonts w:ascii="Times New Roman" w:hAnsi="Times New Roman" w:cs="Times New Roman"/>
        </w:rPr>
        <w:t>emektedir</w:t>
      </w:r>
      <w:r w:rsidRPr="00555E0A">
        <w:rPr>
          <w:rFonts w:ascii="Times New Roman" w:hAnsi="Times New Roman" w:cs="Times New Roman"/>
        </w:rPr>
        <w:t>. Risk</w:t>
      </w:r>
      <w:r>
        <w:rPr>
          <w:rFonts w:ascii="Times New Roman" w:hAnsi="Times New Roman" w:cs="Times New Roman"/>
        </w:rPr>
        <w:t xml:space="preserve"> </w:t>
      </w:r>
      <w:r w:rsidRPr="00555E0A">
        <w:rPr>
          <w:rFonts w:ascii="Times New Roman" w:hAnsi="Times New Roman" w:cs="Times New Roman"/>
        </w:rPr>
        <w:t xml:space="preserve">değerlendirmelerinde ilgili mevzuata, sigorta genel şartlarına ve teknik esaslara uygun hareket </w:t>
      </w:r>
      <w:r>
        <w:rPr>
          <w:rFonts w:ascii="Times New Roman" w:hAnsi="Times New Roman" w:cs="Times New Roman"/>
        </w:rPr>
        <w:t>etmektedir.</w:t>
      </w:r>
    </w:p>
    <w:p w14:paraId="03BC098E" w14:textId="77777777" w:rsidR="00D864AC" w:rsidRPr="00555E0A" w:rsidRDefault="00D864AC" w:rsidP="00D864AC">
      <w:pPr>
        <w:rPr>
          <w:rFonts w:ascii="Times New Roman" w:hAnsi="Times New Roman" w:cs="Times New Roman"/>
          <w:b/>
          <w:bCs/>
        </w:rPr>
      </w:pPr>
      <w:r w:rsidRPr="00555E0A">
        <w:rPr>
          <w:rFonts w:ascii="Times New Roman" w:hAnsi="Times New Roman" w:cs="Times New Roman"/>
          <w:b/>
          <w:bCs/>
        </w:rPr>
        <w:lastRenderedPageBreak/>
        <w:t>Etik ve Müşteri Merkezli Yaklaşım</w:t>
      </w:r>
    </w:p>
    <w:p w14:paraId="5FC73D5D" w14:textId="77777777" w:rsidR="00D864AC" w:rsidRPr="00555E0A" w:rsidRDefault="00D864AC" w:rsidP="00D86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Şirket, s</w:t>
      </w:r>
      <w:r w:rsidRPr="00555E0A">
        <w:rPr>
          <w:rFonts w:ascii="Times New Roman" w:hAnsi="Times New Roman" w:cs="Times New Roman"/>
        </w:rPr>
        <w:t>igorta teminatı sunulan tüm birey ve kuruluşlara eşit mesafede yaklaş</w:t>
      </w:r>
      <w:r>
        <w:rPr>
          <w:rFonts w:ascii="Times New Roman" w:hAnsi="Times New Roman" w:cs="Times New Roman"/>
        </w:rPr>
        <w:t>maktadır</w:t>
      </w:r>
      <w:r w:rsidRPr="00555E0A">
        <w:rPr>
          <w:rFonts w:ascii="Times New Roman" w:hAnsi="Times New Roman" w:cs="Times New Roman"/>
        </w:rPr>
        <w:t>. Teminat talepleri</w:t>
      </w:r>
      <w:r>
        <w:rPr>
          <w:rFonts w:ascii="Times New Roman" w:hAnsi="Times New Roman" w:cs="Times New Roman"/>
        </w:rPr>
        <w:t>ni</w:t>
      </w:r>
      <w:r w:rsidRPr="00555E0A">
        <w:rPr>
          <w:rFonts w:ascii="Times New Roman" w:hAnsi="Times New Roman" w:cs="Times New Roman"/>
        </w:rPr>
        <w:t>; ayrımcılığa, kayırmacılığa ya da önyargıya mahal ver</w:t>
      </w:r>
      <w:r>
        <w:rPr>
          <w:rFonts w:ascii="Times New Roman" w:hAnsi="Times New Roman" w:cs="Times New Roman"/>
        </w:rPr>
        <w:t>meden</w:t>
      </w:r>
      <w:r w:rsidRPr="00555E0A">
        <w:rPr>
          <w:rFonts w:ascii="Times New Roman" w:hAnsi="Times New Roman" w:cs="Times New Roman"/>
        </w:rPr>
        <w:t>, yalnızca risk analizine dayalı olarak değerlendir</w:t>
      </w:r>
      <w:r>
        <w:rPr>
          <w:rFonts w:ascii="Times New Roman" w:hAnsi="Times New Roman" w:cs="Times New Roman"/>
        </w:rPr>
        <w:t>mektedir</w:t>
      </w:r>
      <w:r w:rsidRPr="00555E0A">
        <w:rPr>
          <w:rFonts w:ascii="Times New Roman" w:hAnsi="Times New Roman" w:cs="Times New Roman"/>
        </w:rPr>
        <w:t>. Müşteri hakları</w:t>
      </w:r>
      <w:r>
        <w:rPr>
          <w:rFonts w:ascii="Times New Roman" w:hAnsi="Times New Roman" w:cs="Times New Roman"/>
        </w:rPr>
        <w:t>nı</w:t>
      </w:r>
      <w:r w:rsidRPr="00555E0A">
        <w:rPr>
          <w:rFonts w:ascii="Times New Roman" w:hAnsi="Times New Roman" w:cs="Times New Roman"/>
        </w:rPr>
        <w:t xml:space="preserve"> göze</w:t>
      </w:r>
      <w:r>
        <w:rPr>
          <w:rFonts w:ascii="Times New Roman" w:hAnsi="Times New Roman" w:cs="Times New Roman"/>
        </w:rPr>
        <w:t>tmekte;</w:t>
      </w:r>
      <w:r w:rsidRPr="00555E0A">
        <w:rPr>
          <w:rFonts w:ascii="Times New Roman" w:hAnsi="Times New Roman" w:cs="Times New Roman"/>
        </w:rPr>
        <w:t xml:space="preserve"> şeffaf iletişim ve bilgilendirme</w:t>
      </w:r>
      <w:r>
        <w:rPr>
          <w:rFonts w:ascii="Times New Roman" w:hAnsi="Times New Roman" w:cs="Times New Roman"/>
        </w:rPr>
        <w:t>yi esas almaktadır.</w:t>
      </w:r>
    </w:p>
    <w:p w14:paraId="7989FC23" w14:textId="77777777" w:rsidR="00D864AC" w:rsidRPr="00555E0A" w:rsidRDefault="00D864AC" w:rsidP="00D864AC">
      <w:pPr>
        <w:rPr>
          <w:rFonts w:ascii="Times New Roman" w:hAnsi="Times New Roman" w:cs="Times New Roman"/>
          <w:b/>
          <w:bCs/>
        </w:rPr>
      </w:pPr>
      <w:r w:rsidRPr="00555E0A">
        <w:rPr>
          <w:rFonts w:ascii="Times New Roman" w:hAnsi="Times New Roman" w:cs="Times New Roman"/>
          <w:b/>
          <w:bCs/>
        </w:rPr>
        <w:t>Sigortalanabilirlik Sınırları</w:t>
      </w:r>
    </w:p>
    <w:p w14:paraId="3D9AC55F" w14:textId="77777777" w:rsidR="00D864AC" w:rsidRPr="00555E0A" w:rsidRDefault="00D864AC" w:rsidP="00D86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 a</w:t>
      </w:r>
      <w:r w:rsidRPr="00555E0A">
        <w:rPr>
          <w:rFonts w:ascii="Times New Roman" w:hAnsi="Times New Roman" w:cs="Times New Roman"/>
        </w:rPr>
        <w:t xml:space="preserve">şağıda belirtilen durumlar genel itibarıyla teminat kapsamı dışında </w:t>
      </w:r>
      <w:r>
        <w:rPr>
          <w:rFonts w:ascii="Times New Roman" w:hAnsi="Times New Roman" w:cs="Times New Roman"/>
        </w:rPr>
        <w:t>değerlendirmektedir:</w:t>
      </w:r>
    </w:p>
    <w:p w14:paraId="7592B4AF" w14:textId="77777777" w:rsidR="00D864AC" w:rsidRPr="0098747A" w:rsidRDefault="00D864AC" w:rsidP="00D86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8747A">
        <w:rPr>
          <w:rFonts w:ascii="Times New Roman" w:hAnsi="Times New Roman" w:cs="Times New Roman"/>
        </w:rPr>
        <w:t>Belgelendirilemeyen faaliyetler</w:t>
      </w:r>
    </w:p>
    <w:p w14:paraId="182AA25A" w14:textId="77777777" w:rsidR="00D864AC" w:rsidRPr="0098747A" w:rsidRDefault="00D864AC" w:rsidP="00D86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8747A">
        <w:rPr>
          <w:rFonts w:ascii="Times New Roman" w:hAnsi="Times New Roman" w:cs="Times New Roman"/>
        </w:rPr>
        <w:t>Yasalara aykırı amaçlarla kullanılan varlıklar</w:t>
      </w:r>
    </w:p>
    <w:p w14:paraId="36A30514" w14:textId="77777777" w:rsidR="00D864AC" w:rsidRPr="0098747A" w:rsidRDefault="00D864AC" w:rsidP="00D864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8747A">
        <w:rPr>
          <w:rFonts w:ascii="Times New Roman" w:hAnsi="Times New Roman" w:cs="Times New Roman"/>
        </w:rPr>
        <w:t>Faaliyet riski ölçülemeyen ya da sektör standartlarının çok üzerinde olan durumlar</w:t>
      </w:r>
    </w:p>
    <w:p w14:paraId="27069474" w14:textId="77777777" w:rsidR="00D864AC" w:rsidRPr="00555E0A" w:rsidRDefault="00D864AC" w:rsidP="00D86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Şirket, b</w:t>
      </w:r>
      <w:r w:rsidRPr="00555E0A">
        <w:rPr>
          <w:rFonts w:ascii="Times New Roman" w:hAnsi="Times New Roman" w:cs="Times New Roman"/>
        </w:rPr>
        <w:t>u değerlendirmelerde kamu sağlığı, çevre güvenliği, sosyal sorumluluk ve kurumsal itibar</w:t>
      </w:r>
      <w:r>
        <w:rPr>
          <w:rFonts w:ascii="Times New Roman" w:hAnsi="Times New Roman" w:cs="Times New Roman"/>
        </w:rPr>
        <w:t>ını</w:t>
      </w:r>
      <w:r w:rsidRPr="00555E0A">
        <w:rPr>
          <w:rFonts w:ascii="Times New Roman" w:hAnsi="Times New Roman" w:cs="Times New Roman"/>
        </w:rPr>
        <w:t xml:space="preserve"> dikkate al</w:t>
      </w:r>
      <w:r>
        <w:rPr>
          <w:rFonts w:ascii="Times New Roman" w:hAnsi="Times New Roman" w:cs="Times New Roman"/>
        </w:rPr>
        <w:t>maktadır.</w:t>
      </w:r>
    </w:p>
    <w:p w14:paraId="4279E4DB" w14:textId="77777777" w:rsidR="00D864AC" w:rsidRPr="00555E0A" w:rsidRDefault="00D864AC" w:rsidP="00D864AC">
      <w:pPr>
        <w:rPr>
          <w:rFonts w:ascii="Times New Roman" w:hAnsi="Times New Roman" w:cs="Times New Roman"/>
          <w:b/>
          <w:bCs/>
        </w:rPr>
      </w:pPr>
      <w:r w:rsidRPr="00555E0A">
        <w:rPr>
          <w:rFonts w:ascii="Times New Roman" w:hAnsi="Times New Roman" w:cs="Times New Roman"/>
          <w:b/>
          <w:bCs/>
        </w:rPr>
        <w:t>Ürün ve Teminat Geliştirme Süreci</w:t>
      </w:r>
    </w:p>
    <w:p w14:paraId="594D80AC" w14:textId="77777777" w:rsidR="00D864AC" w:rsidRPr="00555E0A" w:rsidRDefault="00D864AC" w:rsidP="00D86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y</w:t>
      </w:r>
      <w:r w:rsidRPr="00555E0A">
        <w:rPr>
          <w:rFonts w:ascii="Times New Roman" w:hAnsi="Times New Roman" w:cs="Times New Roman"/>
        </w:rPr>
        <w:t>eni ürün ve teminat geliştirme süreçlerinde sürdürülebilirlik kriterleri</w:t>
      </w:r>
      <w:r>
        <w:rPr>
          <w:rFonts w:ascii="Times New Roman" w:hAnsi="Times New Roman" w:cs="Times New Roman"/>
        </w:rPr>
        <w:t>ni</w:t>
      </w:r>
      <w:r w:rsidRPr="00555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gözetmektedir. </w:t>
      </w:r>
      <w:r w:rsidRPr="00555E0A">
        <w:rPr>
          <w:rFonts w:ascii="Times New Roman" w:hAnsi="Times New Roman" w:cs="Times New Roman"/>
        </w:rPr>
        <w:t>Düşük karbonlu teknolojilere, çevreci araçlara, afet dayanıklılığına ve toplumun kırılgan kesimlerine yönelik çözümler</w:t>
      </w:r>
      <w:r>
        <w:rPr>
          <w:rFonts w:ascii="Times New Roman" w:hAnsi="Times New Roman" w:cs="Times New Roman"/>
        </w:rPr>
        <w:t>i</w:t>
      </w:r>
      <w:r w:rsidRPr="00555E0A">
        <w:rPr>
          <w:rFonts w:ascii="Times New Roman" w:hAnsi="Times New Roman" w:cs="Times New Roman"/>
        </w:rPr>
        <w:t xml:space="preserve"> teminat sistemine </w:t>
      </w:r>
      <w:r>
        <w:rPr>
          <w:rFonts w:ascii="Times New Roman" w:hAnsi="Times New Roman" w:cs="Times New Roman"/>
        </w:rPr>
        <w:t>entegre etmektedir.</w:t>
      </w:r>
    </w:p>
    <w:p w14:paraId="0D4E1B88" w14:textId="77777777" w:rsidR="00D864AC" w:rsidRPr="00555E0A" w:rsidRDefault="00D864AC" w:rsidP="00D864AC">
      <w:pPr>
        <w:rPr>
          <w:rFonts w:ascii="Times New Roman" w:hAnsi="Times New Roman" w:cs="Times New Roman"/>
          <w:b/>
          <w:bCs/>
        </w:rPr>
      </w:pPr>
      <w:r w:rsidRPr="00555E0A">
        <w:rPr>
          <w:rFonts w:ascii="Times New Roman" w:hAnsi="Times New Roman" w:cs="Times New Roman"/>
          <w:b/>
          <w:bCs/>
        </w:rPr>
        <w:t>Periyodik Gözden Geçirme</w:t>
      </w:r>
    </w:p>
    <w:p w14:paraId="0882EA1B" w14:textId="77777777" w:rsidR="00D864AC" w:rsidRPr="00555E0A" w:rsidRDefault="00D864AC" w:rsidP="00D86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 t</w:t>
      </w:r>
      <w:r w:rsidRPr="00555E0A">
        <w:rPr>
          <w:rFonts w:ascii="Times New Roman" w:hAnsi="Times New Roman" w:cs="Times New Roman"/>
        </w:rPr>
        <w:t>eminat politikası</w:t>
      </w:r>
      <w:r>
        <w:rPr>
          <w:rFonts w:ascii="Times New Roman" w:hAnsi="Times New Roman" w:cs="Times New Roman"/>
        </w:rPr>
        <w:t xml:space="preserve">nı; </w:t>
      </w:r>
      <w:r w:rsidRPr="00555E0A">
        <w:rPr>
          <w:rFonts w:ascii="Times New Roman" w:hAnsi="Times New Roman" w:cs="Times New Roman"/>
        </w:rPr>
        <w:t xml:space="preserve">sektör trendleri, düzenleyici otoritelerin yönlendirmeleri, kurumsal stratejik hedefler ve toplumsal ihtiyaçlar doğrultusunda düzenli olarak gözden </w:t>
      </w:r>
      <w:r>
        <w:rPr>
          <w:rFonts w:ascii="Times New Roman" w:hAnsi="Times New Roman" w:cs="Times New Roman"/>
        </w:rPr>
        <w:t>geçirmektedir.</w:t>
      </w:r>
      <w:r w:rsidRPr="00555E0A">
        <w:rPr>
          <w:rFonts w:ascii="Times New Roman" w:hAnsi="Times New Roman" w:cs="Times New Roman"/>
        </w:rPr>
        <w:t xml:space="preserve"> Risk iştahı çerçevesinde gerekli revizyonlar</w:t>
      </w:r>
      <w:r>
        <w:rPr>
          <w:rFonts w:ascii="Times New Roman" w:hAnsi="Times New Roman" w:cs="Times New Roman"/>
        </w:rPr>
        <w:t>ı uygulamaktadır.</w:t>
      </w:r>
    </w:p>
    <w:p w14:paraId="215BBC0B" w14:textId="77777777" w:rsidR="00D864AC" w:rsidRPr="00C36EC7" w:rsidRDefault="00D864AC" w:rsidP="00D864AC">
      <w:pPr>
        <w:rPr>
          <w:rFonts w:ascii="Times New Roman" w:hAnsi="Times New Roman" w:cs="Times New Roman"/>
          <w:b/>
          <w:bCs/>
          <w:color w:val="FF0000"/>
        </w:rPr>
      </w:pPr>
      <w:r w:rsidRPr="00C36EC7">
        <w:rPr>
          <w:rFonts w:ascii="Times New Roman" w:hAnsi="Times New Roman" w:cs="Times New Roman"/>
          <w:b/>
          <w:bCs/>
          <w:color w:val="FF0000"/>
        </w:rPr>
        <w:t>Yönetişim ve Sorumluluk</w:t>
      </w:r>
    </w:p>
    <w:p w14:paraId="5749A83E" w14:textId="241673B6" w:rsidR="00D864AC" w:rsidRPr="00F15D9C" w:rsidRDefault="00D864AC" w:rsidP="00D864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5D9C">
        <w:rPr>
          <w:rFonts w:ascii="Times New Roman" w:hAnsi="Times New Roman" w:cs="Times New Roman"/>
        </w:rPr>
        <w:t xml:space="preserve">Teminat politikalarının uygulanmasından ilgili </w:t>
      </w:r>
      <w:ins w:id="8" w:author="Hazal Yeşil" w:date="2025-06-03T18:48:00Z" w16du:dateUtc="2025-06-03T15:48:00Z">
        <w:r w:rsidR="00FF45F5">
          <w:rPr>
            <w:rFonts w:ascii="Times New Roman" w:hAnsi="Times New Roman" w:cs="Times New Roman"/>
          </w:rPr>
          <w:t xml:space="preserve">Tarife ve Ürün Yönetimi </w:t>
        </w:r>
      </w:ins>
      <w:del w:id="9" w:author="Hazal Yeşil" w:date="2025-06-03T18:48:00Z" w16du:dateUtc="2025-06-03T15:48:00Z">
        <w:r w:rsidRPr="00F15D9C" w:rsidDel="00FF45F5">
          <w:rPr>
            <w:rFonts w:ascii="Times New Roman" w:hAnsi="Times New Roman" w:cs="Times New Roman"/>
          </w:rPr>
          <w:delText xml:space="preserve">ürün yöneticileri, teknik ekipler </w:delText>
        </w:r>
      </w:del>
      <w:r w:rsidRPr="00F15D9C">
        <w:rPr>
          <w:rFonts w:ascii="Times New Roman" w:hAnsi="Times New Roman" w:cs="Times New Roman"/>
        </w:rPr>
        <w:t xml:space="preserve">ve </w:t>
      </w:r>
      <w:del w:id="10" w:author="Hazal Yeşil" w:date="2025-06-03T18:48:00Z" w16du:dateUtc="2025-06-03T15:48:00Z">
        <w:r w:rsidRPr="00F15D9C" w:rsidDel="00FF45F5">
          <w:rPr>
            <w:rFonts w:ascii="Times New Roman" w:hAnsi="Times New Roman" w:cs="Times New Roman"/>
          </w:rPr>
          <w:delText>risk değerlendirme</w:delText>
        </w:r>
      </w:del>
      <w:ins w:id="11" w:author="Hazal Yeşil" w:date="2025-06-03T18:48:00Z" w16du:dateUtc="2025-06-03T15:48:00Z">
        <w:r w:rsidR="00FF45F5">
          <w:rPr>
            <w:rFonts w:ascii="Times New Roman" w:hAnsi="Times New Roman" w:cs="Times New Roman"/>
          </w:rPr>
          <w:t>Risk Yönetimi</w:t>
        </w:r>
      </w:ins>
      <w:r w:rsidRPr="00F15D9C">
        <w:rPr>
          <w:rFonts w:ascii="Times New Roman" w:hAnsi="Times New Roman" w:cs="Times New Roman"/>
        </w:rPr>
        <w:t xml:space="preserve"> birimi müştereken sorumludur.</w:t>
      </w:r>
    </w:p>
    <w:p w14:paraId="3FC83FD8" w14:textId="41788E48" w:rsidR="00D864AC" w:rsidRPr="00F15D9C" w:rsidRDefault="00D864AC" w:rsidP="00D864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5D9C">
        <w:rPr>
          <w:rFonts w:ascii="Times New Roman" w:hAnsi="Times New Roman" w:cs="Times New Roman"/>
        </w:rPr>
        <w:t xml:space="preserve">Politikaya uyum, </w:t>
      </w:r>
      <w:ins w:id="12" w:author="Hazal Yeşil" w:date="2025-06-03T18:48:00Z" w16du:dateUtc="2025-06-03T15:48:00Z">
        <w:r w:rsidR="007213D8">
          <w:rPr>
            <w:rFonts w:ascii="Times New Roman" w:hAnsi="Times New Roman" w:cs="Times New Roman"/>
          </w:rPr>
          <w:t xml:space="preserve">Tarife ve Ürün Yönetimi ile </w:t>
        </w:r>
      </w:ins>
      <w:del w:id="13" w:author="Hazal Yeşil" w:date="2025-06-03T18:47:00Z" w16du:dateUtc="2025-06-03T15:47:00Z">
        <w:r w:rsidRPr="00F15D9C" w:rsidDel="007213D8">
          <w:rPr>
            <w:rFonts w:ascii="Times New Roman" w:hAnsi="Times New Roman" w:cs="Times New Roman"/>
          </w:rPr>
          <w:delText xml:space="preserve">İç Denetim ve </w:delText>
        </w:r>
      </w:del>
      <w:r w:rsidRPr="00F15D9C">
        <w:rPr>
          <w:rFonts w:ascii="Times New Roman" w:hAnsi="Times New Roman" w:cs="Times New Roman"/>
        </w:rPr>
        <w:t>Risk Yönetimi süreçleri ile izlen</w:t>
      </w:r>
      <w:r>
        <w:rPr>
          <w:rFonts w:ascii="Times New Roman" w:hAnsi="Times New Roman" w:cs="Times New Roman"/>
        </w:rPr>
        <w:t>mektedir.</w:t>
      </w:r>
    </w:p>
    <w:p w14:paraId="00461BD6" w14:textId="05DE90D1" w:rsidR="00D864AC" w:rsidRPr="00F15D9C" w:rsidRDefault="00D864AC" w:rsidP="00D864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15D9C">
        <w:rPr>
          <w:rFonts w:ascii="Times New Roman" w:hAnsi="Times New Roman" w:cs="Times New Roman"/>
        </w:rPr>
        <w:t xml:space="preserve">Sürdürülebilirlik </w:t>
      </w:r>
      <w:ins w:id="14" w:author="Hazal Yeşil" w:date="2025-06-03T18:48:00Z" w16du:dateUtc="2025-06-03T15:48:00Z">
        <w:r w:rsidR="009265A0">
          <w:rPr>
            <w:rFonts w:ascii="Times New Roman" w:hAnsi="Times New Roman" w:cs="Times New Roman"/>
          </w:rPr>
          <w:t xml:space="preserve">ve Kurumsal Yönetim </w:t>
        </w:r>
      </w:ins>
      <w:r w:rsidRPr="00F15D9C">
        <w:rPr>
          <w:rFonts w:ascii="Times New Roman" w:hAnsi="Times New Roman" w:cs="Times New Roman"/>
        </w:rPr>
        <w:t xml:space="preserve">Komitesi, çevresel ve sosyal risk değerlendirmeleri ile uyumun sağlanmasında danışman rolü </w:t>
      </w:r>
      <w:r>
        <w:rPr>
          <w:rFonts w:ascii="Times New Roman" w:hAnsi="Times New Roman" w:cs="Times New Roman"/>
        </w:rPr>
        <w:t>üstlenmektedir.</w:t>
      </w:r>
    </w:p>
    <w:p w14:paraId="1CA69678" w14:textId="77777777" w:rsidR="00D864AC" w:rsidRPr="00C36EC7" w:rsidRDefault="00D864AC" w:rsidP="00D864AC">
      <w:pPr>
        <w:rPr>
          <w:rFonts w:ascii="Times New Roman" w:hAnsi="Times New Roman" w:cs="Times New Roman"/>
          <w:b/>
          <w:bCs/>
          <w:color w:val="FF0000"/>
        </w:rPr>
      </w:pPr>
      <w:r w:rsidRPr="00C36EC7">
        <w:rPr>
          <w:rFonts w:ascii="Times New Roman" w:hAnsi="Times New Roman" w:cs="Times New Roman"/>
          <w:b/>
          <w:bCs/>
          <w:color w:val="FF0000"/>
        </w:rPr>
        <w:t>Sonuç</w:t>
      </w:r>
    </w:p>
    <w:p w14:paraId="3DE73623" w14:textId="77777777" w:rsidR="00D864AC" w:rsidRPr="00D864AC" w:rsidRDefault="00D864AC">
      <w:pPr>
        <w:rPr>
          <w:rFonts w:ascii="Times New Roman" w:hAnsi="Times New Roman" w:cs="Times New Roman"/>
        </w:rPr>
      </w:pPr>
      <w:r w:rsidRPr="00555E0A">
        <w:rPr>
          <w:rFonts w:ascii="Times New Roman" w:hAnsi="Times New Roman" w:cs="Times New Roman"/>
        </w:rPr>
        <w:t>Hepiyi Sigorta, teminat süreçlerinde kurumsal değerlerine, sürdürülebilirlik ilkelerine ve yasal düzenlemelere uygun hareket e</w:t>
      </w:r>
      <w:r>
        <w:rPr>
          <w:rFonts w:ascii="Times New Roman" w:hAnsi="Times New Roman" w:cs="Times New Roman"/>
        </w:rPr>
        <w:t>tmektedir.</w:t>
      </w:r>
      <w:r w:rsidRPr="00555E0A">
        <w:rPr>
          <w:rFonts w:ascii="Times New Roman" w:hAnsi="Times New Roman" w:cs="Times New Roman"/>
        </w:rPr>
        <w:t xml:space="preserve"> Bu politika ile</w:t>
      </w:r>
      <w:r>
        <w:rPr>
          <w:rFonts w:ascii="Times New Roman" w:hAnsi="Times New Roman" w:cs="Times New Roman"/>
        </w:rPr>
        <w:t xml:space="preserve"> Şirket</w:t>
      </w:r>
      <w:r w:rsidRPr="00555E0A">
        <w:rPr>
          <w:rFonts w:ascii="Times New Roman" w:hAnsi="Times New Roman" w:cs="Times New Roman"/>
        </w:rPr>
        <w:t>, sadece riskleri güvence altına alan değil; topluma, çevreye ve etik değerlere duyarlı sigortacılık anlayışını kurumsal düzeyde benimsediği</w:t>
      </w:r>
      <w:r>
        <w:rPr>
          <w:rFonts w:ascii="Times New Roman" w:hAnsi="Times New Roman" w:cs="Times New Roman"/>
        </w:rPr>
        <w:t xml:space="preserve">ni </w:t>
      </w:r>
      <w:r w:rsidRPr="00555E0A">
        <w:rPr>
          <w:rFonts w:ascii="Times New Roman" w:hAnsi="Times New Roman" w:cs="Times New Roman"/>
        </w:rPr>
        <w:t>kamuoyuyla paylaş</w:t>
      </w:r>
      <w:r>
        <w:rPr>
          <w:rFonts w:ascii="Times New Roman" w:hAnsi="Times New Roman" w:cs="Times New Roman"/>
        </w:rPr>
        <w:t>maktadır.</w:t>
      </w:r>
    </w:p>
    <w:sectPr w:rsidR="00D864AC" w:rsidRPr="00D8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09"/>
    <w:multiLevelType w:val="hybridMultilevel"/>
    <w:tmpl w:val="4A60AC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E23145"/>
    <w:multiLevelType w:val="hybridMultilevel"/>
    <w:tmpl w:val="9CEA691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EC5DA4"/>
    <w:multiLevelType w:val="hybridMultilevel"/>
    <w:tmpl w:val="6F6ABA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392104">
    <w:abstractNumId w:val="1"/>
  </w:num>
  <w:num w:numId="2" w16cid:durableId="1800302732">
    <w:abstractNumId w:val="0"/>
  </w:num>
  <w:num w:numId="3" w16cid:durableId="20822858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zal Yeşil">
    <w15:presenceInfo w15:providerId="AD" w15:userId="S::hazal.yesil@hepiyi.com.tr::2542681d-9d5a-4f08-8245-2eb362eadb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AC"/>
    <w:rsid w:val="00185634"/>
    <w:rsid w:val="007213D8"/>
    <w:rsid w:val="007B2509"/>
    <w:rsid w:val="009265A0"/>
    <w:rsid w:val="00A46FFC"/>
    <w:rsid w:val="00D864AC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807E"/>
  <w15:chartTrackingRefBased/>
  <w15:docId w15:val="{0070F5D2-5B57-F441-BCE8-50D7F19C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AC"/>
  </w:style>
  <w:style w:type="paragraph" w:styleId="Heading1">
    <w:name w:val="heading 1"/>
    <w:basedOn w:val="Normal"/>
    <w:next w:val="Normal"/>
    <w:link w:val="Heading1Char"/>
    <w:uiPriority w:val="9"/>
    <w:qFormat/>
    <w:rsid w:val="00D86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4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4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4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4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4AC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185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5</cp:revision>
  <dcterms:created xsi:type="dcterms:W3CDTF">2025-04-04T15:04:00Z</dcterms:created>
  <dcterms:modified xsi:type="dcterms:W3CDTF">2025-06-03T15:49:00Z</dcterms:modified>
</cp:coreProperties>
</file>