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CB10E" w14:textId="77777777" w:rsidR="000F375E" w:rsidRPr="002530BC" w:rsidRDefault="000F375E" w:rsidP="000F37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30BC">
        <w:rPr>
          <w:rFonts w:ascii="Times New Roman" w:hAnsi="Times New Roman" w:cs="Times New Roman"/>
          <w:b/>
          <w:bCs/>
          <w:sz w:val="28"/>
          <w:szCs w:val="28"/>
        </w:rPr>
        <w:t>Hepiyi Sigorta Çevre ve İklim Değişikliği Politikası</w:t>
      </w:r>
    </w:p>
    <w:p w14:paraId="49C13150" w14:textId="77777777" w:rsidR="000F375E" w:rsidRPr="00A678F4" w:rsidRDefault="000F375E" w:rsidP="000F375E">
      <w:pPr>
        <w:rPr>
          <w:rFonts w:ascii="Times New Roman" w:hAnsi="Times New Roman" w:cs="Times New Roman"/>
        </w:rPr>
      </w:pPr>
      <w:r w:rsidRPr="00A678F4">
        <w:rPr>
          <w:rFonts w:ascii="Times New Roman" w:hAnsi="Times New Roman" w:cs="Times New Roman"/>
        </w:rPr>
        <w:t>Hepiyi Sigorta</w:t>
      </w:r>
      <w:r>
        <w:rPr>
          <w:rFonts w:ascii="Times New Roman" w:hAnsi="Times New Roman" w:cs="Times New Roman"/>
        </w:rPr>
        <w:t xml:space="preserve">, </w:t>
      </w:r>
      <w:r w:rsidRPr="00A678F4">
        <w:rPr>
          <w:rFonts w:ascii="Times New Roman" w:hAnsi="Times New Roman" w:cs="Times New Roman"/>
        </w:rPr>
        <w:t>faaliyetleri</w:t>
      </w:r>
      <w:r>
        <w:rPr>
          <w:rFonts w:ascii="Times New Roman" w:hAnsi="Times New Roman" w:cs="Times New Roman"/>
        </w:rPr>
        <w:t>nin</w:t>
      </w:r>
      <w:r w:rsidRPr="00A678F4">
        <w:rPr>
          <w:rFonts w:ascii="Times New Roman" w:hAnsi="Times New Roman" w:cs="Times New Roman"/>
        </w:rPr>
        <w:t xml:space="preserve"> çevresel etkilerini yönetmenin ve iklim değişikliğiyle etkin şekilde mücadele etmenin, </w:t>
      </w:r>
      <w:r>
        <w:rPr>
          <w:rFonts w:ascii="Times New Roman" w:hAnsi="Times New Roman" w:cs="Times New Roman"/>
        </w:rPr>
        <w:t>Sürdürülebilir Kalkınma Amaçları</w:t>
      </w:r>
      <w:r w:rsidRPr="00A678F4">
        <w:rPr>
          <w:rFonts w:ascii="Times New Roman" w:hAnsi="Times New Roman" w:cs="Times New Roman"/>
        </w:rPr>
        <w:t xml:space="preserve"> doğrultusunda kurumsal </w:t>
      </w:r>
      <w:r>
        <w:rPr>
          <w:rFonts w:ascii="Times New Roman" w:hAnsi="Times New Roman" w:cs="Times New Roman"/>
        </w:rPr>
        <w:t>sorumluluğunu</w:t>
      </w:r>
      <w:r w:rsidRPr="00A678F4">
        <w:rPr>
          <w:rFonts w:ascii="Times New Roman" w:hAnsi="Times New Roman" w:cs="Times New Roman"/>
        </w:rPr>
        <w:t xml:space="preserve">n bir parçası olduğuna </w:t>
      </w:r>
      <w:r>
        <w:rPr>
          <w:rFonts w:ascii="Times New Roman" w:hAnsi="Times New Roman" w:cs="Times New Roman"/>
        </w:rPr>
        <w:t>inanmaktadır</w:t>
      </w:r>
      <w:r w:rsidRPr="00A678F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Şirket, t</w:t>
      </w:r>
      <w:r w:rsidRPr="00A678F4">
        <w:rPr>
          <w:rFonts w:ascii="Times New Roman" w:hAnsi="Times New Roman" w:cs="Times New Roman"/>
        </w:rPr>
        <w:t>üm iş süreçler</w:t>
      </w:r>
      <w:r>
        <w:rPr>
          <w:rFonts w:ascii="Times New Roman" w:hAnsi="Times New Roman" w:cs="Times New Roman"/>
        </w:rPr>
        <w:t>inde</w:t>
      </w:r>
      <w:r w:rsidRPr="00A678F4">
        <w:rPr>
          <w:rFonts w:ascii="Times New Roman" w:hAnsi="Times New Roman" w:cs="Times New Roman"/>
        </w:rPr>
        <w:t xml:space="preserve"> çevreyi korumaya yönelik uygulamaları teşvik e</w:t>
      </w:r>
      <w:r>
        <w:rPr>
          <w:rFonts w:ascii="Times New Roman" w:hAnsi="Times New Roman" w:cs="Times New Roman"/>
        </w:rPr>
        <w:t>tmekte</w:t>
      </w:r>
      <w:r w:rsidRPr="00A678F4">
        <w:rPr>
          <w:rFonts w:ascii="Times New Roman" w:hAnsi="Times New Roman" w:cs="Times New Roman"/>
        </w:rPr>
        <w:t>, doğal kaynakların etkin ve verimli kullanımını gözet</w:t>
      </w:r>
      <w:r>
        <w:rPr>
          <w:rFonts w:ascii="Times New Roman" w:hAnsi="Times New Roman" w:cs="Times New Roman"/>
        </w:rPr>
        <w:t>mekte</w:t>
      </w:r>
      <w:r w:rsidRPr="00A678F4">
        <w:rPr>
          <w:rFonts w:ascii="Times New Roman" w:hAnsi="Times New Roman" w:cs="Times New Roman"/>
        </w:rPr>
        <w:t>, sera gazı emisyonları</w:t>
      </w:r>
      <w:r>
        <w:rPr>
          <w:rFonts w:ascii="Times New Roman" w:hAnsi="Times New Roman" w:cs="Times New Roman"/>
        </w:rPr>
        <w:t>nı</w:t>
      </w:r>
      <w:r w:rsidRPr="00A678F4">
        <w:rPr>
          <w:rFonts w:ascii="Times New Roman" w:hAnsi="Times New Roman" w:cs="Times New Roman"/>
        </w:rPr>
        <w:t xml:space="preserve"> azaltma hedefiyle hareket </w:t>
      </w:r>
      <w:r>
        <w:rPr>
          <w:rFonts w:ascii="Times New Roman" w:hAnsi="Times New Roman" w:cs="Times New Roman"/>
        </w:rPr>
        <w:t>etmektedir.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A678F4">
        <w:rPr>
          <w:rFonts w:ascii="Times New Roman" w:hAnsi="Times New Roman" w:cs="Times New Roman"/>
        </w:rPr>
        <w:t>Bu politika; operasyonel faaliyetler</w:t>
      </w:r>
      <w:r>
        <w:rPr>
          <w:rFonts w:ascii="Times New Roman" w:hAnsi="Times New Roman" w:cs="Times New Roman"/>
        </w:rPr>
        <w:t>den</w:t>
      </w:r>
      <w:r w:rsidRPr="00A678F4">
        <w:rPr>
          <w:rFonts w:ascii="Times New Roman" w:hAnsi="Times New Roman" w:cs="Times New Roman"/>
        </w:rPr>
        <w:t>, ürün ve hizmet geliştirme süreçlerine; yatırım kararlarından tedarik zincirine kadar tüm iş alan</w:t>
      </w:r>
      <w:r>
        <w:rPr>
          <w:rFonts w:ascii="Times New Roman" w:hAnsi="Times New Roman" w:cs="Times New Roman"/>
        </w:rPr>
        <w:t>larında</w:t>
      </w:r>
      <w:r w:rsidRPr="00A678F4">
        <w:rPr>
          <w:rFonts w:ascii="Times New Roman" w:hAnsi="Times New Roman" w:cs="Times New Roman"/>
        </w:rPr>
        <w:t xml:space="preserve"> çevresel etkilerin en aza indirilmesini amaçlamaktadır.</w:t>
      </w:r>
    </w:p>
    <w:p w14:paraId="138DB1FE" w14:textId="77777777" w:rsidR="000F375E" w:rsidRPr="00977FCB" w:rsidRDefault="000F375E" w:rsidP="000F375E">
      <w:pPr>
        <w:rPr>
          <w:rFonts w:ascii="Times New Roman" w:hAnsi="Times New Roman" w:cs="Times New Roman"/>
          <w:b/>
          <w:bCs/>
          <w:color w:val="FF0000"/>
        </w:rPr>
      </w:pPr>
      <w:r w:rsidRPr="00977FCB">
        <w:rPr>
          <w:rFonts w:ascii="Times New Roman" w:hAnsi="Times New Roman" w:cs="Times New Roman"/>
          <w:b/>
          <w:bCs/>
          <w:color w:val="FF0000"/>
        </w:rPr>
        <w:t>Vizyon ve Taahhütler</w:t>
      </w:r>
    </w:p>
    <w:p w14:paraId="3DF20E47" w14:textId="77777777" w:rsidR="000F375E" w:rsidRPr="00977FCB" w:rsidRDefault="000F375E" w:rsidP="000F37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Hepiyi Sigorta i</w:t>
      </w:r>
      <w:r w:rsidRPr="00977FCB">
        <w:rPr>
          <w:rFonts w:ascii="Times New Roman" w:hAnsi="Times New Roman" w:cs="Times New Roman"/>
        </w:rPr>
        <w:t>klim krizinin yarattığı risklerin farkında olarak;</w:t>
      </w:r>
    </w:p>
    <w:p w14:paraId="0A1A8BB1" w14:textId="77777777" w:rsidR="000F375E" w:rsidRPr="00977FCB" w:rsidRDefault="000F375E" w:rsidP="000F37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77FCB">
        <w:rPr>
          <w:rFonts w:ascii="Times New Roman" w:hAnsi="Times New Roman" w:cs="Times New Roman"/>
        </w:rPr>
        <w:t>Çevresel performansı</w:t>
      </w:r>
      <w:r>
        <w:rPr>
          <w:rFonts w:ascii="Times New Roman" w:hAnsi="Times New Roman" w:cs="Times New Roman"/>
        </w:rPr>
        <w:t>nı</w:t>
      </w:r>
      <w:r w:rsidRPr="00977FCB">
        <w:rPr>
          <w:rFonts w:ascii="Times New Roman" w:hAnsi="Times New Roman" w:cs="Times New Roman"/>
        </w:rPr>
        <w:t xml:space="preserve"> sürekli iyileştirmeyi,</w:t>
      </w:r>
    </w:p>
    <w:p w14:paraId="376DCD3C" w14:textId="77777777" w:rsidR="000F375E" w:rsidRPr="00977FCB" w:rsidRDefault="000F375E" w:rsidP="000F37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77FCB">
        <w:rPr>
          <w:rFonts w:ascii="Times New Roman" w:hAnsi="Times New Roman" w:cs="Times New Roman"/>
        </w:rPr>
        <w:t>İklim değişikliğiyle mücadele kapsamında şeffaf, ölçülebilir ve hesap verebilir uygulamalar yürütmeyi,</w:t>
      </w:r>
    </w:p>
    <w:p w14:paraId="0A6738AA" w14:textId="77777777" w:rsidR="000F375E" w:rsidRPr="00977FCB" w:rsidRDefault="000F375E" w:rsidP="000F37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77FCB">
        <w:rPr>
          <w:rFonts w:ascii="Times New Roman" w:hAnsi="Times New Roman" w:cs="Times New Roman"/>
        </w:rPr>
        <w:t>Yasal yükümlülüklere tam uyum sağlamayı,</w:t>
      </w:r>
    </w:p>
    <w:p w14:paraId="34F57846" w14:textId="77777777" w:rsidR="000F375E" w:rsidRPr="00977FCB" w:rsidRDefault="000F375E" w:rsidP="000F37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77FCB">
        <w:rPr>
          <w:rFonts w:ascii="Times New Roman" w:hAnsi="Times New Roman" w:cs="Times New Roman"/>
        </w:rPr>
        <w:t xml:space="preserve">Ulusal ve uluslararası sürdürülebilirlik hedefleriyle uyumlu hareket etmeyi </w:t>
      </w:r>
    </w:p>
    <w:p w14:paraId="4813D6D8" w14:textId="77777777" w:rsidR="000F375E" w:rsidRPr="00A678F4" w:rsidRDefault="000F375E" w:rsidP="000F375E">
      <w:pPr>
        <w:rPr>
          <w:rFonts w:ascii="Times New Roman" w:hAnsi="Times New Roman" w:cs="Times New Roman"/>
        </w:rPr>
      </w:pPr>
      <w:r w:rsidRPr="00A678F4">
        <w:rPr>
          <w:rFonts w:ascii="Times New Roman" w:hAnsi="Times New Roman" w:cs="Times New Roman"/>
        </w:rPr>
        <w:t xml:space="preserve">taahhüt </w:t>
      </w:r>
      <w:r>
        <w:rPr>
          <w:rFonts w:ascii="Times New Roman" w:hAnsi="Times New Roman" w:cs="Times New Roman"/>
        </w:rPr>
        <w:t>etmektedir.</w:t>
      </w:r>
    </w:p>
    <w:p w14:paraId="3C25E5E6" w14:textId="77777777" w:rsidR="000F375E" w:rsidRPr="00977FCB" w:rsidRDefault="000F375E" w:rsidP="000F375E">
      <w:pPr>
        <w:rPr>
          <w:rFonts w:ascii="Times New Roman" w:hAnsi="Times New Roman" w:cs="Times New Roman"/>
          <w:b/>
          <w:bCs/>
          <w:color w:val="FF0000"/>
        </w:rPr>
      </w:pPr>
      <w:r w:rsidRPr="00977FCB">
        <w:rPr>
          <w:rFonts w:ascii="Times New Roman" w:hAnsi="Times New Roman" w:cs="Times New Roman"/>
          <w:b/>
          <w:bCs/>
          <w:color w:val="FF0000"/>
        </w:rPr>
        <w:t>Uygulama İlkeleri</w:t>
      </w:r>
    </w:p>
    <w:p w14:paraId="14F182B2" w14:textId="77777777" w:rsidR="000F375E" w:rsidRDefault="000F375E" w:rsidP="000F375E">
      <w:pPr>
        <w:rPr>
          <w:rFonts w:ascii="Times New Roman" w:hAnsi="Times New Roman" w:cs="Times New Roman"/>
          <w:b/>
          <w:bCs/>
        </w:rPr>
      </w:pPr>
      <w:r w:rsidRPr="00A678F4">
        <w:rPr>
          <w:rFonts w:ascii="Times New Roman" w:hAnsi="Times New Roman" w:cs="Times New Roman"/>
          <w:b/>
          <w:bCs/>
        </w:rPr>
        <w:t>Karbon Emisyonlarının Azaltılması</w:t>
      </w:r>
    </w:p>
    <w:p w14:paraId="102FADD9" w14:textId="77777777" w:rsidR="000F375E" w:rsidRPr="00A34C6C" w:rsidRDefault="000F375E" w:rsidP="000F375E">
      <w:pPr>
        <w:rPr>
          <w:rFonts w:ascii="Times New Roman" w:hAnsi="Times New Roman" w:cs="Times New Roman"/>
        </w:rPr>
      </w:pPr>
      <w:r w:rsidRPr="00A34C6C">
        <w:rPr>
          <w:rFonts w:ascii="Times New Roman" w:hAnsi="Times New Roman" w:cs="Times New Roman"/>
        </w:rPr>
        <w:t>Hepiyi Sigorta</w:t>
      </w:r>
      <w:r>
        <w:rPr>
          <w:rFonts w:ascii="Times New Roman" w:hAnsi="Times New Roman" w:cs="Times New Roman"/>
        </w:rPr>
        <w:t>;</w:t>
      </w:r>
    </w:p>
    <w:p w14:paraId="102D26BE" w14:textId="77777777" w:rsidR="000F375E" w:rsidRPr="00977FCB" w:rsidRDefault="000F375E" w:rsidP="000F37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77FCB">
        <w:rPr>
          <w:rFonts w:ascii="Times New Roman" w:hAnsi="Times New Roman" w:cs="Times New Roman"/>
        </w:rPr>
        <w:t xml:space="preserve">Enerji tüketiminden kaynaklanan karbon emisyonlarını azaltmak üzere enerji verimliliği yüksek sistem ve teknolojileri </w:t>
      </w:r>
      <w:r>
        <w:rPr>
          <w:rFonts w:ascii="Times New Roman" w:hAnsi="Times New Roman" w:cs="Times New Roman"/>
        </w:rPr>
        <w:t>tercih etmektedir.</w:t>
      </w:r>
    </w:p>
    <w:p w14:paraId="2F33F063" w14:textId="77777777" w:rsidR="000F375E" w:rsidRPr="00977FCB" w:rsidRDefault="000F375E" w:rsidP="000F37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Doğan Holding’in </w:t>
      </w:r>
      <w:r w:rsidRPr="00977FC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30 yılında karbon nötr olma hedefi doğrultusunda </w:t>
      </w:r>
      <w:r w:rsidRPr="00977FCB">
        <w:rPr>
          <w:rFonts w:ascii="Times New Roman" w:hAnsi="Times New Roman" w:cs="Times New Roman"/>
        </w:rPr>
        <w:t>faaliyetleri</w:t>
      </w:r>
      <w:r>
        <w:rPr>
          <w:rFonts w:ascii="Times New Roman" w:hAnsi="Times New Roman" w:cs="Times New Roman"/>
        </w:rPr>
        <w:t>ni şekillendirmektedir.</w:t>
      </w:r>
    </w:p>
    <w:p w14:paraId="7699C3A1" w14:textId="77777777" w:rsidR="000F375E" w:rsidRPr="00977FCB" w:rsidRDefault="000F375E" w:rsidP="000F37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77FCB">
        <w:rPr>
          <w:rFonts w:ascii="Times New Roman" w:hAnsi="Times New Roman" w:cs="Times New Roman"/>
        </w:rPr>
        <w:t>Elektrik ihtiyacı</w:t>
      </w:r>
      <w:r>
        <w:rPr>
          <w:rFonts w:ascii="Times New Roman" w:hAnsi="Times New Roman" w:cs="Times New Roman"/>
        </w:rPr>
        <w:t>nı</w:t>
      </w:r>
      <w:r w:rsidRPr="00977FCB">
        <w:rPr>
          <w:rFonts w:ascii="Times New Roman" w:hAnsi="Times New Roman" w:cs="Times New Roman"/>
        </w:rPr>
        <w:t xml:space="preserve"> mümkün olduğunca yenilenebilir enerji kaynaklarından karşılamayı </w:t>
      </w:r>
      <w:r>
        <w:rPr>
          <w:rFonts w:ascii="Times New Roman" w:hAnsi="Times New Roman" w:cs="Times New Roman"/>
        </w:rPr>
        <w:t>hedeflemektedir.</w:t>
      </w:r>
    </w:p>
    <w:p w14:paraId="03F2E423" w14:textId="77777777" w:rsidR="000F375E" w:rsidRDefault="000F375E" w:rsidP="000F375E">
      <w:pPr>
        <w:rPr>
          <w:rFonts w:ascii="Times New Roman" w:hAnsi="Times New Roman" w:cs="Times New Roman"/>
          <w:b/>
          <w:bCs/>
        </w:rPr>
      </w:pPr>
      <w:r w:rsidRPr="00A678F4">
        <w:rPr>
          <w:rFonts w:ascii="Times New Roman" w:hAnsi="Times New Roman" w:cs="Times New Roman"/>
          <w:b/>
          <w:bCs/>
        </w:rPr>
        <w:t>Yeşil Ulaşım ve Operasyonlar</w:t>
      </w:r>
    </w:p>
    <w:p w14:paraId="1826D4E1" w14:textId="77777777" w:rsidR="000F375E" w:rsidRPr="00A34C6C" w:rsidRDefault="000F375E" w:rsidP="000F375E">
      <w:pPr>
        <w:rPr>
          <w:rFonts w:ascii="Times New Roman" w:hAnsi="Times New Roman" w:cs="Times New Roman"/>
        </w:rPr>
      </w:pPr>
      <w:r w:rsidRPr="00A34C6C">
        <w:rPr>
          <w:rFonts w:ascii="Times New Roman" w:hAnsi="Times New Roman" w:cs="Times New Roman"/>
        </w:rPr>
        <w:t>Hepiyi Sigorta</w:t>
      </w:r>
      <w:r>
        <w:rPr>
          <w:rFonts w:ascii="Times New Roman" w:hAnsi="Times New Roman" w:cs="Times New Roman"/>
        </w:rPr>
        <w:t>;</w:t>
      </w:r>
    </w:p>
    <w:p w14:paraId="24C17E20" w14:textId="77777777" w:rsidR="000F375E" w:rsidRPr="00A34C6C" w:rsidRDefault="000F375E" w:rsidP="000F37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34C6C">
        <w:rPr>
          <w:rFonts w:ascii="Times New Roman" w:hAnsi="Times New Roman" w:cs="Times New Roman"/>
        </w:rPr>
        <w:t>Şirket araç filosunda hibrit ve elektrikli araçlara öncelik ver</w:t>
      </w:r>
      <w:r>
        <w:rPr>
          <w:rFonts w:ascii="Times New Roman" w:hAnsi="Times New Roman" w:cs="Times New Roman"/>
        </w:rPr>
        <w:t xml:space="preserve">mekte, </w:t>
      </w:r>
      <w:r w:rsidRPr="00A34C6C">
        <w:rPr>
          <w:rFonts w:ascii="Times New Roman" w:hAnsi="Times New Roman" w:cs="Times New Roman"/>
        </w:rPr>
        <w:t>çalışanları</w:t>
      </w:r>
      <w:r>
        <w:rPr>
          <w:rFonts w:ascii="Times New Roman" w:hAnsi="Times New Roman" w:cs="Times New Roman"/>
        </w:rPr>
        <w:t xml:space="preserve">nın </w:t>
      </w:r>
      <w:r w:rsidRPr="00A34C6C">
        <w:rPr>
          <w:rFonts w:ascii="Times New Roman" w:hAnsi="Times New Roman" w:cs="Times New Roman"/>
        </w:rPr>
        <w:t xml:space="preserve">düşük karbonlu ulaşım tercihlerine yönelik teşvik uygulamaları </w:t>
      </w:r>
      <w:r>
        <w:rPr>
          <w:rFonts w:ascii="Times New Roman" w:hAnsi="Times New Roman" w:cs="Times New Roman"/>
        </w:rPr>
        <w:t>geliştirmektedir.</w:t>
      </w:r>
    </w:p>
    <w:p w14:paraId="2E1068EB" w14:textId="77777777" w:rsidR="000F375E" w:rsidRPr="00A34C6C" w:rsidRDefault="000F375E" w:rsidP="000F37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34C6C">
        <w:rPr>
          <w:rFonts w:ascii="Times New Roman" w:hAnsi="Times New Roman" w:cs="Times New Roman"/>
        </w:rPr>
        <w:t>İş seyahatlerinde çevreye duyarlı alternatifleri destekl</w:t>
      </w:r>
      <w:r>
        <w:rPr>
          <w:rFonts w:ascii="Times New Roman" w:hAnsi="Times New Roman" w:cs="Times New Roman"/>
        </w:rPr>
        <w:t>emekte</w:t>
      </w:r>
      <w:r w:rsidRPr="00A34C6C">
        <w:rPr>
          <w:rFonts w:ascii="Times New Roman" w:hAnsi="Times New Roman" w:cs="Times New Roman"/>
        </w:rPr>
        <w:t xml:space="preserve">; dijital toplantılarla karbon ayak izini azaltmayı </w:t>
      </w:r>
      <w:r>
        <w:rPr>
          <w:rFonts w:ascii="Times New Roman" w:hAnsi="Times New Roman" w:cs="Times New Roman"/>
        </w:rPr>
        <w:t>amaçlamaktadır.</w:t>
      </w:r>
    </w:p>
    <w:p w14:paraId="4695CA4D" w14:textId="77777777" w:rsidR="000F375E" w:rsidRPr="00A34C6C" w:rsidRDefault="000F375E" w:rsidP="000F37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34C6C">
        <w:rPr>
          <w:rFonts w:ascii="Times New Roman" w:hAnsi="Times New Roman" w:cs="Times New Roman"/>
        </w:rPr>
        <w:t xml:space="preserve">Dijitalleşme odaklı kağıtsız ofis uygulamaları ile doğal kaynak tüketimini minimize </w:t>
      </w:r>
      <w:r>
        <w:rPr>
          <w:rFonts w:ascii="Times New Roman" w:hAnsi="Times New Roman" w:cs="Times New Roman"/>
        </w:rPr>
        <w:t>etmektedir.</w:t>
      </w:r>
    </w:p>
    <w:p w14:paraId="7B7EB806" w14:textId="77777777" w:rsidR="000F375E" w:rsidRDefault="000F375E" w:rsidP="000F375E">
      <w:pPr>
        <w:rPr>
          <w:rFonts w:ascii="Times New Roman" w:hAnsi="Times New Roman" w:cs="Times New Roman"/>
          <w:b/>
          <w:bCs/>
        </w:rPr>
      </w:pPr>
    </w:p>
    <w:p w14:paraId="4766A608" w14:textId="77777777" w:rsidR="000F375E" w:rsidRDefault="000F375E" w:rsidP="000F375E">
      <w:pPr>
        <w:rPr>
          <w:rFonts w:ascii="Times New Roman" w:hAnsi="Times New Roman" w:cs="Times New Roman"/>
          <w:b/>
          <w:bCs/>
        </w:rPr>
      </w:pPr>
      <w:r w:rsidRPr="00A678F4">
        <w:rPr>
          <w:rFonts w:ascii="Times New Roman" w:hAnsi="Times New Roman" w:cs="Times New Roman"/>
          <w:b/>
          <w:bCs/>
        </w:rPr>
        <w:lastRenderedPageBreak/>
        <w:t>Çevresel Risklerin Sigorta Teminatına Entegrasyonu</w:t>
      </w:r>
    </w:p>
    <w:p w14:paraId="47FC5174" w14:textId="77777777" w:rsidR="000F375E" w:rsidRPr="00A34C6C" w:rsidRDefault="000F375E" w:rsidP="000F375E">
      <w:pPr>
        <w:rPr>
          <w:rFonts w:ascii="Times New Roman" w:hAnsi="Times New Roman" w:cs="Times New Roman"/>
        </w:rPr>
      </w:pPr>
      <w:r w:rsidRPr="00A34C6C">
        <w:rPr>
          <w:rFonts w:ascii="Times New Roman" w:hAnsi="Times New Roman" w:cs="Times New Roman"/>
        </w:rPr>
        <w:t>Hepiyi Sigorta</w:t>
      </w:r>
      <w:r>
        <w:rPr>
          <w:rFonts w:ascii="Times New Roman" w:hAnsi="Times New Roman" w:cs="Times New Roman"/>
        </w:rPr>
        <w:t>;</w:t>
      </w:r>
    </w:p>
    <w:p w14:paraId="35CDB319" w14:textId="4A2362A2" w:rsidR="000F375E" w:rsidRPr="00A34C6C" w:rsidDel="00916332" w:rsidRDefault="000F375E" w:rsidP="000F375E">
      <w:pPr>
        <w:pStyle w:val="ListParagraph"/>
        <w:numPr>
          <w:ilvl w:val="0"/>
          <w:numId w:val="4"/>
        </w:numPr>
        <w:rPr>
          <w:del w:id="0" w:author="Hazal Yeşil" w:date="2025-06-03T17:40:00Z" w16du:dateUtc="2025-06-03T14:40:00Z"/>
          <w:rFonts w:ascii="Times New Roman" w:hAnsi="Times New Roman" w:cs="Times New Roman"/>
        </w:rPr>
      </w:pPr>
      <w:del w:id="1" w:author="Hazal Yeşil" w:date="2025-06-03T17:40:00Z" w16du:dateUtc="2025-06-03T14:40:00Z">
        <w:r w:rsidRPr="00A34C6C" w:rsidDel="00916332">
          <w:rPr>
            <w:rFonts w:ascii="Times New Roman" w:hAnsi="Times New Roman" w:cs="Times New Roman"/>
          </w:rPr>
          <w:delText>Yüksek çevresel risk barındıran sektörlere yönelik sigorta teminat politika</w:delText>
        </w:r>
        <w:r w:rsidDel="00916332">
          <w:rPr>
            <w:rFonts w:ascii="Times New Roman" w:hAnsi="Times New Roman" w:cs="Times New Roman"/>
          </w:rPr>
          <w:delText>sını</w:delText>
        </w:r>
        <w:r w:rsidRPr="00A34C6C" w:rsidDel="00916332">
          <w:rPr>
            <w:rFonts w:ascii="Times New Roman" w:hAnsi="Times New Roman" w:cs="Times New Roman"/>
          </w:rPr>
          <w:delText xml:space="preserve">, sürdürülebilirlik prensipleri doğrultusunda </w:delText>
        </w:r>
        <w:r w:rsidDel="00916332">
          <w:rPr>
            <w:rFonts w:ascii="Times New Roman" w:hAnsi="Times New Roman" w:cs="Times New Roman"/>
          </w:rPr>
          <w:delText>belirlemektedir.</w:delText>
        </w:r>
      </w:del>
    </w:p>
    <w:p w14:paraId="2F5C8566" w14:textId="13B17D54" w:rsidR="000F375E" w:rsidRPr="00A34C6C" w:rsidDel="00916332" w:rsidRDefault="000F375E" w:rsidP="000F375E">
      <w:pPr>
        <w:pStyle w:val="ListParagraph"/>
        <w:numPr>
          <w:ilvl w:val="0"/>
          <w:numId w:val="4"/>
        </w:numPr>
        <w:rPr>
          <w:del w:id="2" w:author="Hazal Yeşil" w:date="2025-06-03T17:40:00Z" w16du:dateUtc="2025-06-03T14:40:00Z"/>
          <w:rFonts w:ascii="Times New Roman" w:hAnsi="Times New Roman" w:cs="Times New Roman"/>
        </w:rPr>
      </w:pPr>
      <w:del w:id="3" w:author="Hazal Yeşil" w:date="2025-06-03T17:40:00Z" w16du:dateUtc="2025-06-03T14:40:00Z">
        <w:r w:rsidRPr="00A34C6C" w:rsidDel="00916332">
          <w:rPr>
            <w:rFonts w:ascii="Times New Roman" w:hAnsi="Times New Roman" w:cs="Times New Roman"/>
          </w:rPr>
          <w:delText xml:space="preserve">Kömür üretimi gibi iklim krizini derinleştiren faaliyetlere yönelik teminat </w:delText>
        </w:r>
        <w:r w:rsidDel="00916332">
          <w:rPr>
            <w:rFonts w:ascii="Times New Roman" w:hAnsi="Times New Roman" w:cs="Times New Roman"/>
          </w:rPr>
          <w:delText>sağlamamaktadır.</w:delText>
        </w:r>
      </w:del>
    </w:p>
    <w:p w14:paraId="0B766031" w14:textId="77777777" w:rsidR="000F375E" w:rsidRPr="00A34C6C" w:rsidRDefault="000F375E" w:rsidP="000F37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34C6C">
        <w:rPr>
          <w:rFonts w:ascii="Times New Roman" w:hAnsi="Times New Roman" w:cs="Times New Roman"/>
        </w:rPr>
        <w:t>Müşterileri</w:t>
      </w:r>
      <w:r>
        <w:rPr>
          <w:rFonts w:ascii="Times New Roman" w:hAnsi="Times New Roman" w:cs="Times New Roman"/>
        </w:rPr>
        <w:t>ne</w:t>
      </w:r>
      <w:r w:rsidRPr="00A34C6C">
        <w:rPr>
          <w:rFonts w:ascii="Times New Roman" w:hAnsi="Times New Roman" w:cs="Times New Roman"/>
        </w:rPr>
        <w:t xml:space="preserve"> çevreci sigorta ürünleri ve sürdürülebilir çözümler </w:t>
      </w:r>
      <w:r>
        <w:rPr>
          <w:rFonts w:ascii="Times New Roman" w:hAnsi="Times New Roman" w:cs="Times New Roman"/>
        </w:rPr>
        <w:t>sunmaktadır.</w:t>
      </w:r>
    </w:p>
    <w:p w14:paraId="5754EBE0" w14:textId="77777777" w:rsidR="000F375E" w:rsidRDefault="000F375E" w:rsidP="000F375E">
      <w:pPr>
        <w:rPr>
          <w:rFonts w:ascii="Times New Roman" w:hAnsi="Times New Roman" w:cs="Times New Roman"/>
          <w:b/>
          <w:bCs/>
        </w:rPr>
      </w:pPr>
      <w:r w:rsidRPr="00A678F4">
        <w:rPr>
          <w:rFonts w:ascii="Times New Roman" w:hAnsi="Times New Roman" w:cs="Times New Roman"/>
          <w:b/>
          <w:bCs/>
        </w:rPr>
        <w:t>Atık Yönetimi ve Döngüsel Ekonomi</w:t>
      </w:r>
    </w:p>
    <w:p w14:paraId="6FE9D36D" w14:textId="77777777" w:rsidR="000F375E" w:rsidRPr="00A34C6C" w:rsidRDefault="000F375E" w:rsidP="000F375E">
      <w:pPr>
        <w:rPr>
          <w:rFonts w:ascii="Times New Roman" w:hAnsi="Times New Roman" w:cs="Times New Roman"/>
        </w:rPr>
      </w:pPr>
      <w:r w:rsidRPr="00A34C6C">
        <w:rPr>
          <w:rFonts w:ascii="Times New Roman" w:hAnsi="Times New Roman" w:cs="Times New Roman"/>
        </w:rPr>
        <w:t>Hepiyi Sigorta</w:t>
      </w:r>
      <w:r>
        <w:rPr>
          <w:rFonts w:ascii="Times New Roman" w:hAnsi="Times New Roman" w:cs="Times New Roman"/>
        </w:rPr>
        <w:t>;</w:t>
      </w:r>
    </w:p>
    <w:p w14:paraId="786101BE" w14:textId="77777777" w:rsidR="000F375E" w:rsidRPr="00A34C6C" w:rsidRDefault="000F375E" w:rsidP="000F375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34C6C">
        <w:rPr>
          <w:rFonts w:ascii="Times New Roman" w:hAnsi="Times New Roman" w:cs="Times New Roman"/>
        </w:rPr>
        <w:t>Ofis ve operasyon alanları</w:t>
      </w:r>
      <w:r>
        <w:rPr>
          <w:rFonts w:ascii="Times New Roman" w:hAnsi="Times New Roman" w:cs="Times New Roman"/>
        </w:rPr>
        <w:t>nda</w:t>
      </w:r>
      <w:r w:rsidRPr="00A34C6C">
        <w:rPr>
          <w:rFonts w:ascii="Times New Roman" w:hAnsi="Times New Roman" w:cs="Times New Roman"/>
        </w:rPr>
        <w:t xml:space="preserve"> atıkların azaltılması, yeniden kullanımı ve geri dönüşümü için süreçler </w:t>
      </w:r>
      <w:r>
        <w:rPr>
          <w:rFonts w:ascii="Times New Roman" w:hAnsi="Times New Roman" w:cs="Times New Roman"/>
        </w:rPr>
        <w:t>uygulamaktadır.</w:t>
      </w:r>
    </w:p>
    <w:p w14:paraId="3C8CCDAF" w14:textId="77777777" w:rsidR="000F375E" w:rsidRPr="00A34C6C" w:rsidRDefault="000F375E" w:rsidP="000F375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34C6C">
        <w:rPr>
          <w:rFonts w:ascii="Times New Roman" w:hAnsi="Times New Roman" w:cs="Times New Roman"/>
        </w:rPr>
        <w:t>Tek kullanımlık plastiklerin kullanımını sınırlandı</w:t>
      </w:r>
      <w:r>
        <w:rPr>
          <w:rFonts w:ascii="Times New Roman" w:hAnsi="Times New Roman" w:cs="Times New Roman"/>
        </w:rPr>
        <w:t>rmakta</w:t>
      </w:r>
      <w:r w:rsidRPr="00A34C6C">
        <w:rPr>
          <w:rFonts w:ascii="Times New Roman" w:hAnsi="Times New Roman" w:cs="Times New Roman"/>
        </w:rPr>
        <w:t xml:space="preserve">; geri dönüşüm oranlarını artıracak </w:t>
      </w:r>
      <w:r>
        <w:rPr>
          <w:rFonts w:ascii="Times New Roman" w:hAnsi="Times New Roman" w:cs="Times New Roman"/>
        </w:rPr>
        <w:t>yenilikçi uygulamalar</w:t>
      </w:r>
      <w:r w:rsidRPr="00A34C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geliştirmektedir.</w:t>
      </w:r>
    </w:p>
    <w:p w14:paraId="00BB8F90" w14:textId="77777777" w:rsidR="000F375E" w:rsidRPr="00A34C6C" w:rsidRDefault="000F375E" w:rsidP="000F375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34C6C">
        <w:rPr>
          <w:rFonts w:ascii="Times New Roman" w:hAnsi="Times New Roman" w:cs="Times New Roman"/>
        </w:rPr>
        <w:t xml:space="preserve">Su kaynaklarının verimli kullanımı ve atık su yönetimi konularında sürdürülebilir çözümler </w:t>
      </w:r>
      <w:r>
        <w:rPr>
          <w:rFonts w:ascii="Times New Roman" w:hAnsi="Times New Roman" w:cs="Times New Roman"/>
        </w:rPr>
        <w:t>benimsemektedir.</w:t>
      </w:r>
    </w:p>
    <w:p w14:paraId="367F4AC0" w14:textId="77777777" w:rsidR="000F375E" w:rsidRDefault="000F375E" w:rsidP="000F375E">
      <w:pPr>
        <w:rPr>
          <w:rFonts w:ascii="Times New Roman" w:hAnsi="Times New Roman" w:cs="Times New Roman"/>
          <w:b/>
          <w:bCs/>
        </w:rPr>
      </w:pPr>
      <w:r w:rsidRPr="00A678F4">
        <w:rPr>
          <w:rFonts w:ascii="Times New Roman" w:hAnsi="Times New Roman" w:cs="Times New Roman"/>
          <w:b/>
          <w:bCs/>
        </w:rPr>
        <w:t>Yasal Uyum ve Uluslararası Standartlar</w:t>
      </w:r>
    </w:p>
    <w:p w14:paraId="4C636D82" w14:textId="77777777" w:rsidR="000F375E" w:rsidRPr="00617CB1" w:rsidRDefault="000F375E" w:rsidP="000F375E">
      <w:pPr>
        <w:rPr>
          <w:rFonts w:ascii="Times New Roman" w:hAnsi="Times New Roman" w:cs="Times New Roman"/>
        </w:rPr>
      </w:pPr>
      <w:r w:rsidRPr="00A34C6C">
        <w:rPr>
          <w:rFonts w:ascii="Times New Roman" w:hAnsi="Times New Roman" w:cs="Times New Roman"/>
        </w:rPr>
        <w:t>Hepiyi Sigorta</w:t>
      </w:r>
      <w:r>
        <w:rPr>
          <w:rFonts w:ascii="Times New Roman" w:hAnsi="Times New Roman" w:cs="Times New Roman"/>
        </w:rPr>
        <w:t>;</w:t>
      </w:r>
    </w:p>
    <w:p w14:paraId="1D6CFDA7" w14:textId="77777777" w:rsidR="000F375E" w:rsidRPr="00617CB1" w:rsidRDefault="000F375E" w:rsidP="000F375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17CB1">
        <w:rPr>
          <w:rFonts w:ascii="Times New Roman" w:hAnsi="Times New Roman" w:cs="Times New Roman"/>
        </w:rPr>
        <w:t xml:space="preserve">Çevre ile ilgili tüm yasal düzenlemelere, çevre izin ve lisans süreçlerine, atık yönetimi ve enerji mevzuatına tam uyum </w:t>
      </w:r>
      <w:r>
        <w:rPr>
          <w:rFonts w:ascii="Times New Roman" w:hAnsi="Times New Roman" w:cs="Times New Roman"/>
        </w:rPr>
        <w:t>sağlamaktadır.</w:t>
      </w:r>
    </w:p>
    <w:p w14:paraId="794BB8F2" w14:textId="77777777" w:rsidR="000F375E" w:rsidRPr="00617CB1" w:rsidRDefault="000F375E" w:rsidP="000F375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17CB1">
        <w:rPr>
          <w:rFonts w:ascii="Times New Roman" w:hAnsi="Times New Roman" w:cs="Times New Roman"/>
        </w:rPr>
        <w:t xml:space="preserve">Paris Anlaşması ve Sürdürülebilir Kalkınma Amaçları (SKA) başta olmak üzere uluslararası çerçevelerle uyumlu stratejiler </w:t>
      </w:r>
      <w:r>
        <w:rPr>
          <w:rFonts w:ascii="Times New Roman" w:hAnsi="Times New Roman" w:cs="Times New Roman"/>
        </w:rPr>
        <w:t>geliştirmektedir.</w:t>
      </w:r>
    </w:p>
    <w:p w14:paraId="69030E7A" w14:textId="77777777" w:rsidR="000F375E" w:rsidRPr="00617CB1" w:rsidRDefault="000F375E" w:rsidP="000F375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17CB1">
        <w:rPr>
          <w:rFonts w:ascii="Times New Roman" w:hAnsi="Times New Roman" w:cs="Times New Roman"/>
        </w:rPr>
        <w:t>İlgili raporlama standartlarına (GRI, T</w:t>
      </w:r>
      <w:r>
        <w:rPr>
          <w:rFonts w:ascii="Times New Roman" w:hAnsi="Times New Roman" w:cs="Times New Roman"/>
        </w:rPr>
        <w:t>SRS</w:t>
      </w:r>
      <w:r w:rsidRPr="00617CB1">
        <w:rPr>
          <w:rFonts w:ascii="Times New Roman" w:hAnsi="Times New Roman" w:cs="Times New Roman"/>
        </w:rPr>
        <w:t xml:space="preserve"> vb.) uygun şekilde çevresel etkileri</w:t>
      </w:r>
      <w:r>
        <w:rPr>
          <w:rFonts w:ascii="Times New Roman" w:hAnsi="Times New Roman" w:cs="Times New Roman"/>
        </w:rPr>
        <w:t>ni</w:t>
      </w:r>
      <w:r w:rsidRPr="00617CB1">
        <w:rPr>
          <w:rFonts w:ascii="Times New Roman" w:hAnsi="Times New Roman" w:cs="Times New Roman"/>
        </w:rPr>
        <w:t xml:space="preserve"> izle</w:t>
      </w:r>
      <w:r>
        <w:rPr>
          <w:rFonts w:ascii="Times New Roman" w:hAnsi="Times New Roman" w:cs="Times New Roman"/>
        </w:rPr>
        <w:t>mekte</w:t>
      </w:r>
      <w:r w:rsidRPr="00617CB1">
        <w:rPr>
          <w:rFonts w:ascii="Times New Roman" w:hAnsi="Times New Roman" w:cs="Times New Roman"/>
        </w:rPr>
        <w:t xml:space="preserve"> ve paydaşları</w:t>
      </w:r>
      <w:r>
        <w:rPr>
          <w:rFonts w:ascii="Times New Roman" w:hAnsi="Times New Roman" w:cs="Times New Roman"/>
        </w:rPr>
        <w:t>yla</w:t>
      </w:r>
      <w:r w:rsidRPr="00617CB1">
        <w:rPr>
          <w:rFonts w:ascii="Times New Roman" w:hAnsi="Times New Roman" w:cs="Times New Roman"/>
        </w:rPr>
        <w:t xml:space="preserve"> şeffaf biçimde </w:t>
      </w:r>
      <w:r>
        <w:rPr>
          <w:rFonts w:ascii="Times New Roman" w:hAnsi="Times New Roman" w:cs="Times New Roman"/>
        </w:rPr>
        <w:t>paylaşmaktadır.</w:t>
      </w:r>
    </w:p>
    <w:p w14:paraId="354F542F" w14:textId="77777777" w:rsidR="000F375E" w:rsidRDefault="000F375E" w:rsidP="000F375E">
      <w:pPr>
        <w:rPr>
          <w:rFonts w:ascii="Times New Roman" w:hAnsi="Times New Roman" w:cs="Times New Roman"/>
          <w:b/>
          <w:bCs/>
        </w:rPr>
      </w:pPr>
      <w:r w:rsidRPr="00A678F4">
        <w:rPr>
          <w:rFonts w:ascii="Times New Roman" w:hAnsi="Times New Roman" w:cs="Times New Roman"/>
          <w:b/>
          <w:bCs/>
        </w:rPr>
        <w:t>Çevresel Farkındalık ve Eğitim</w:t>
      </w:r>
    </w:p>
    <w:p w14:paraId="3F5D5E33" w14:textId="77777777" w:rsidR="000F375E" w:rsidRPr="00815765" w:rsidRDefault="000F375E" w:rsidP="000F375E">
      <w:pPr>
        <w:rPr>
          <w:rFonts w:ascii="Times New Roman" w:hAnsi="Times New Roman" w:cs="Times New Roman"/>
        </w:rPr>
      </w:pPr>
      <w:r w:rsidRPr="00A34C6C">
        <w:rPr>
          <w:rFonts w:ascii="Times New Roman" w:hAnsi="Times New Roman" w:cs="Times New Roman"/>
        </w:rPr>
        <w:t>Hepiyi Sigorta</w:t>
      </w:r>
      <w:r>
        <w:rPr>
          <w:rFonts w:ascii="Times New Roman" w:hAnsi="Times New Roman" w:cs="Times New Roman"/>
        </w:rPr>
        <w:t>;</w:t>
      </w:r>
    </w:p>
    <w:p w14:paraId="7BF39D2B" w14:textId="77777777" w:rsidR="000F375E" w:rsidRPr="00815765" w:rsidRDefault="000F375E" w:rsidP="000F375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815765">
        <w:rPr>
          <w:rFonts w:ascii="Times New Roman" w:hAnsi="Times New Roman" w:cs="Times New Roman"/>
        </w:rPr>
        <w:t>Tüm çalışanları</w:t>
      </w:r>
      <w:r>
        <w:rPr>
          <w:rFonts w:ascii="Times New Roman" w:hAnsi="Times New Roman" w:cs="Times New Roman"/>
        </w:rPr>
        <w:t>nın</w:t>
      </w:r>
      <w:r w:rsidRPr="00815765">
        <w:rPr>
          <w:rFonts w:ascii="Times New Roman" w:hAnsi="Times New Roman" w:cs="Times New Roman"/>
        </w:rPr>
        <w:t xml:space="preserve"> çevre bilincini artıracak eğitim ve farkındalık programları </w:t>
      </w:r>
      <w:r>
        <w:rPr>
          <w:rFonts w:ascii="Times New Roman" w:hAnsi="Times New Roman" w:cs="Times New Roman"/>
        </w:rPr>
        <w:t>düzenlemektedir.</w:t>
      </w:r>
    </w:p>
    <w:p w14:paraId="4BE1883C" w14:textId="77777777" w:rsidR="000F375E" w:rsidRPr="00815765" w:rsidRDefault="000F375E" w:rsidP="000F375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815765">
        <w:rPr>
          <w:rFonts w:ascii="Times New Roman" w:hAnsi="Times New Roman" w:cs="Times New Roman"/>
        </w:rPr>
        <w:t>Çevre dostu uygulamaların kurum kültürü</w:t>
      </w:r>
      <w:r>
        <w:rPr>
          <w:rFonts w:ascii="Times New Roman" w:hAnsi="Times New Roman" w:cs="Times New Roman"/>
        </w:rPr>
        <w:t>nün</w:t>
      </w:r>
      <w:r w:rsidRPr="00815765">
        <w:rPr>
          <w:rFonts w:ascii="Times New Roman" w:hAnsi="Times New Roman" w:cs="Times New Roman"/>
        </w:rPr>
        <w:t xml:space="preserve"> ayrılmaz bir parçası haline gelmesini teşvik </w:t>
      </w:r>
      <w:r>
        <w:rPr>
          <w:rFonts w:ascii="Times New Roman" w:hAnsi="Times New Roman" w:cs="Times New Roman"/>
        </w:rPr>
        <w:t>etmektedir.</w:t>
      </w:r>
    </w:p>
    <w:p w14:paraId="26344B54" w14:textId="77777777" w:rsidR="000F375E" w:rsidRPr="00815765" w:rsidRDefault="000F375E" w:rsidP="000F375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815765">
        <w:rPr>
          <w:rFonts w:ascii="Times New Roman" w:hAnsi="Times New Roman" w:cs="Times New Roman"/>
        </w:rPr>
        <w:t xml:space="preserve">Gönüllülük esaslı çevre projeleriyle sosyal etki yaratmaya ve toplumun çevre bilincine katkı sunmaya </w:t>
      </w:r>
      <w:r>
        <w:rPr>
          <w:rFonts w:ascii="Times New Roman" w:hAnsi="Times New Roman" w:cs="Times New Roman"/>
        </w:rPr>
        <w:t>çalışmaktadır.</w:t>
      </w:r>
    </w:p>
    <w:p w14:paraId="3F3A8DB6" w14:textId="77777777" w:rsidR="000F375E" w:rsidRDefault="000F375E" w:rsidP="000F375E">
      <w:pPr>
        <w:rPr>
          <w:rFonts w:ascii="Times New Roman" w:hAnsi="Times New Roman" w:cs="Times New Roman"/>
          <w:b/>
          <w:bCs/>
        </w:rPr>
      </w:pPr>
      <w:r w:rsidRPr="00A678F4">
        <w:rPr>
          <w:rFonts w:ascii="Times New Roman" w:hAnsi="Times New Roman" w:cs="Times New Roman"/>
          <w:b/>
          <w:bCs/>
        </w:rPr>
        <w:t>Sürdürülebilir İş Ortaklıkları ve Tedarik Zinciri</w:t>
      </w:r>
    </w:p>
    <w:p w14:paraId="445B61CC" w14:textId="77777777" w:rsidR="000F375E" w:rsidRPr="00815765" w:rsidRDefault="000F375E" w:rsidP="000F375E">
      <w:pPr>
        <w:rPr>
          <w:rFonts w:ascii="Times New Roman" w:hAnsi="Times New Roman" w:cs="Times New Roman"/>
        </w:rPr>
      </w:pPr>
      <w:r w:rsidRPr="00A34C6C">
        <w:rPr>
          <w:rFonts w:ascii="Times New Roman" w:hAnsi="Times New Roman" w:cs="Times New Roman"/>
        </w:rPr>
        <w:t>Hepiyi Sigorta</w:t>
      </w:r>
      <w:r>
        <w:rPr>
          <w:rFonts w:ascii="Times New Roman" w:hAnsi="Times New Roman" w:cs="Times New Roman"/>
        </w:rPr>
        <w:t>;</w:t>
      </w:r>
    </w:p>
    <w:p w14:paraId="00C3B16B" w14:textId="77777777" w:rsidR="000F375E" w:rsidRPr="00A678F4" w:rsidRDefault="000F375E" w:rsidP="000F375E">
      <w:pPr>
        <w:rPr>
          <w:rFonts w:ascii="Times New Roman" w:hAnsi="Times New Roman" w:cs="Times New Roman"/>
          <w:b/>
          <w:bCs/>
        </w:rPr>
      </w:pPr>
    </w:p>
    <w:p w14:paraId="6E7A1555" w14:textId="77777777" w:rsidR="000F375E" w:rsidRPr="000F375E" w:rsidRDefault="000F375E" w:rsidP="000F375E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F375E">
        <w:rPr>
          <w:rFonts w:ascii="Times New Roman" w:hAnsi="Times New Roman" w:cs="Times New Roman"/>
        </w:rPr>
        <w:lastRenderedPageBreak/>
        <w:t>Tedarikçileri</w:t>
      </w:r>
      <w:r>
        <w:rPr>
          <w:rFonts w:ascii="Times New Roman" w:hAnsi="Times New Roman" w:cs="Times New Roman"/>
        </w:rPr>
        <w:t>nin</w:t>
      </w:r>
      <w:r w:rsidRPr="000F375E">
        <w:rPr>
          <w:rFonts w:ascii="Times New Roman" w:hAnsi="Times New Roman" w:cs="Times New Roman"/>
        </w:rPr>
        <w:t xml:space="preserve"> ve</w:t>
      </w:r>
      <w:r>
        <w:rPr>
          <w:rFonts w:ascii="Times New Roman" w:hAnsi="Times New Roman" w:cs="Times New Roman"/>
        </w:rPr>
        <w:t xml:space="preserve"> tüm</w:t>
      </w:r>
      <w:r w:rsidRPr="000F375E">
        <w:rPr>
          <w:rFonts w:ascii="Times New Roman" w:hAnsi="Times New Roman" w:cs="Times New Roman"/>
        </w:rPr>
        <w:t xml:space="preserve"> iş ortaklar</w:t>
      </w:r>
      <w:r>
        <w:rPr>
          <w:rFonts w:ascii="Times New Roman" w:hAnsi="Times New Roman" w:cs="Times New Roman"/>
        </w:rPr>
        <w:t>ının</w:t>
      </w:r>
      <w:r w:rsidRPr="000F375E">
        <w:rPr>
          <w:rFonts w:ascii="Times New Roman" w:hAnsi="Times New Roman" w:cs="Times New Roman"/>
        </w:rPr>
        <w:t xml:space="preserve"> da çevresel performans ve uyum kriterlerine uygun hareket etmelerini bekle</w:t>
      </w:r>
      <w:r>
        <w:rPr>
          <w:rFonts w:ascii="Times New Roman" w:hAnsi="Times New Roman" w:cs="Times New Roman"/>
        </w:rPr>
        <w:t>mektedir.</w:t>
      </w:r>
    </w:p>
    <w:p w14:paraId="5C915850" w14:textId="77777777" w:rsidR="000F375E" w:rsidRPr="000F375E" w:rsidRDefault="000F375E" w:rsidP="000F375E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Değer zincirinde</w:t>
      </w:r>
      <w:r w:rsidRPr="000F37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çevresel</w:t>
      </w:r>
      <w:r w:rsidRPr="000F375E">
        <w:rPr>
          <w:rFonts w:ascii="Times New Roman" w:hAnsi="Times New Roman" w:cs="Times New Roman"/>
        </w:rPr>
        <w:t xml:space="preserve"> ayak izini azaltacak tercihler </w:t>
      </w:r>
      <w:r>
        <w:rPr>
          <w:rFonts w:ascii="Times New Roman" w:hAnsi="Times New Roman" w:cs="Times New Roman"/>
        </w:rPr>
        <w:t>yapmaktadır.</w:t>
      </w:r>
    </w:p>
    <w:p w14:paraId="4EF5D2CC" w14:textId="77777777" w:rsidR="000F375E" w:rsidRPr="00815765" w:rsidRDefault="000F375E" w:rsidP="000F375E">
      <w:pPr>
        <w:rPr>
          <w:rFonts w:ascii="Times New Roman" w:hAnsi="Times New Roman" w:cs="Times New Roman"/>
          <w:b/>
          <w:bCs/>
          <w:color w:val="FF0000"/>
        </w:rPr>
      </w:pPr>
      <w:r w:rsidRPr="00815765">
        <w:rPr>
          <w:rFonts w:ascii="Times New Roman" w:hAnsi="Times New Roman" w:cs="Times New Roman"/>
          <w:b/>
          <w:bCs/>
          <w:color w:val="FF0000"/>
        </w:rPr>
        <w:t>İzleme, Raporlama ve Gelişim</w:t>
      </w:r>
    </w:p>
    <w:p w14:paraId="47A4BEDD" w14:textId="77777777" w:rsidR="000F375E" w:rsidRPr="00A678F4" w:rsidRDefault="000F375E" w:rsidP="000F375E">
      <w:pPr>
        <w:rPr>
          <w:rFonts w:ascii="Times New Roman" w:hAnsi="Times New Roman" w:cs="Times New Roman"/>
        </w:rPr>
      </w:pPr>
      <w:r w:rsidRPr="00A678F4">
        <w:rPr>
          <w:rFonts w:ascii="Times New Roman" w:hAnsi="Times New Roman" w:cs="Times New Roman"/>
        </w:rPr>
        <w:t>Bu politika, Yönetim Kurulu tarafından onayla</w:t>
      </w:r>
      <w:r>
        <w:rPr>
          <w:rFonts w:ascii="Times New Roman" w:hAnsi="Times New Roman" w:cs="Times New Roman"/>
        </w:rPr>
        <w:t>nmakta</w:t>
      </w:r>
      <w:r w:rsidRPr="00A678F4">
        <w:rPr>
          <w:rFonts w:ascii="Times New Roman" w:hAnsi="Times New Roman" w:cs="Times New Roman"/>
        </w:rPr>
        <w:t xml:space="preserve"> ve yılda en az bir kez gözden geçirilerek </w:t>
      </w:r>
      <w:r>
        <w:rPr>
          <w:rFonts w:ascii="Times New Roman" w:hAnsi="Times New Roman" w:cs="Times New Roman"/>
        </w:rPr>
        <w:t xml:space="preserve">güncellenmektedir. </w:t>
      </w:r>
      <w:r w:rsidRPr="00A678F4">
        <w:rPr>
          <w:rFonts w:ascii="Times New Roman" w:hAnsi="Times New Roman" w:cs="Times New Roman"/>
        </w:rPr>
        <w:t>Politikanın uygulanması Sürdürülebilirlik Komitesi koordinasyonunda yürütü</w:t>
      </w:r>
      <w:r>
        <w:rPr>
          <w:rFonts w:ascii="Times New Roman" w:hAnsi="Times New Roman" w:cs="Times New Roman"/>
        </w:rPr>
        <w:t>lmekte</w:t>
      </w:r>
      <w:r w:rsidRPr="00A678F4">
        <w:rPr>
          <w:rFonts w:ascii="Times New Roman" w:hAnsi="Times New Roman" w:cs="Times New Roman"/>
        </w:rPr>
        <w:t xml:space="preserve"> ve çevresel performans göstergeleri periyodik olarak </w:t>
      </w:r>
      <w:r>
        <w:rPr>
          <w:rFonts w:ascii="Times New Roman" w:hAnsi="Times New Roman" w:cs="Times New Roman"/>
        </w:rPr>
        <w:t>izlenmektedir.</w:t>
      </w:r>
    </w:p>
    <w:p w14:paraId="163B0D90" w14:textId="77777777" w:rsidR="000F375E" w:rsidRDefault="000F375E" w:rsidP="000F375E">
      <w:pPr>
        <w:rPr>
          <w:ins w:id="4" w:author="Hazal Yeşil" w:date="2025-06-03T17:47:00Z" w16du:dateUtc="2025-06-03T14:47:00Z"/>
          <w:rFonts w:ascii="Times New Roman" w:hAnsi="Times New Roman" w:cs="Times New Roman"/>
        </w:rPr>
      </w:pPr>
      <w:r w:rsidRPr="00A678F4">
        <w:rPr>
          <w:rFonts w:ascii="Times New Roman" w:hAnsi="Times New Roman" w:cs="Times New Roman"/>
        </w:rPr>
        <w:t xml:space="preserve">Hepiyi Sigorta, bu politika doğrultusunda çevre ve iklim değişikliğiyle mücadelede üzerine düşen sorumluluğu yerine getirmeyi, doğal kaynakların korunmasına katkı sunmayı ve paydaşlarıyla birlikte </w:t>
      </w:r>
      <w:r>
        <w:rPr>
          <w:rFonts w:ascii="Times New Roman" w:hAnsi="Times New Roman" w:cs="Times New Roman"/>
        </w:rPr>
        <w:t>“Hep İyi Bir Gelecek”</w:t>
      </w:r>
      <w:r w:rsidRPr="00A678F4">
        <w:rPr>
          <w:rFonts w:ascii="Times New Roman" w:hAnsi="Times New Roman" w:cs="Times New Roman"/>
        </w:rPr>
        <w:t xml:space="preserve"> inşa etmeyi </w:t>
      </w:r>
      <w:r>
        <w:rPr>
          <w:rFonts w:ascii="Times New Roman" w:hAnsi="Times New Roman" w:cs="Times New Roman"/>
        </w:rPr>
        <w:t>taahhüt etmektedir</w:t>
      </w:r>
      <w:r w:rsidRPr="00A678F4">
        <w:rPr>
          <w:rFonts w:ascii="Times New Roman" w:hAnsi="Times New Roman" w:cs="Times New Roman"/>
        </w:rPr>
        <w:t>.</w:t>
      </w:r>
    </w:p>
    <w:p w14:paraId="625FABD0" w14:textId="77777777" w:rsidR="00DF27A0" w:rsidRPr="00662934" w:rsidRDefault="00DF27A0" w:rsidP="00DF27A0">
      <w:pPr>
        <w:rPr>
          <w:ins w:id="5" w:author="Hazal Yeşil" w:date="2025-06-03T17:47:00Z" w16du:dateUtc="2025-06-03T14:47:00Z"/>
          <w:rFonts w:ascii="Times New Roman" w:hAnsi="Times New Roman" w:cs="Times New Roman"/>
          <w:b/>
          <w:bCs/>
          <w:color w:val="FF0000"/>
        </w:rPr>
      </w:pPr>
      <w:ins w:id="6" w:author="Hazal Yeşil" w:date="2025-06-03T17:47:00Z" w16du:dateUtc="2025-06-03T14:47:00Z">
        <w:r w:rsidRPr="00662934">
          <w:rPr>
            <w:rFonts w:ascii="Times New Roman" w:hAnsi="Times New Roman" w:cs="Times New Roman"/>
            <w:b/>
            <w:bCs/>
            <w:color w:val="FF0000"/>
          </w:rPr>
          <w:t>Yönetişim ve Sorumluluk</w:t>
        </w:r>
      </w:ins>
    </w:p>
    <w:p w14:paraId="0B4F29A6" w14:textId="5E524D4C" w:rsidR="00DF27A0" w:rsidRPr="00394433" w:rsidRDefault="00DF27A0" w:rsidP="00DF27A0">
      <w:pPr>
        <w:pStyle w:val="ListParagraph"/>
        <w:numPr>
          <w:ilvl w:val="0"/>
          <w:numId w:val="9"/>
        </w:numPr>
        <w:rPr>
          <w:ins w:id="7" w:author="Hazal Yeşil" w:date="2025-06-03T17:47:00Z" w16du:dateUtc="2025-06-03T14:47:00Z"/>
          <w:rFonts w:ascii="Times New Roman" w:hAnsi="Times New Roman" w:cs="Times New Roman"/>
        </w:rPr>
      </w:pPr>
      <w:ins w:id="8" w:author="Hazal Yeşil" w:date="2025-06-03T17:47:00Z" w16du:dateUtc="2025-06-03T14:47:00Z">
        <w:r w:rsidRPr="00394433">
          <w:rPr>
            <w:rFonts w:ascii="Times New Roman" w:hAnsi="Times New Roman" w:cs="Times New Roman"/>
          </w:rPr>
          <w:t xml:space="preserve">Politikanın uygulanması ve takibi ilgili iş birimleri ve Sürdürülebilirlik </w:t>
        </w:r>
        <w:r w:rsidR="00FF09AF">
          <w:rPr>
            <w:rFonts w:ascii="Times New Roman" w:hAnsi="Times New Roman" w:cs="Times New Roman"/>
          </w:rPr>
          <w:t xml:space="preserve">ve Kurumsal Yönetim </w:t>
        </w:r>
        <w:r w:rsidRPr="00394433">
          <w:rPr>
            <w:rFonts w:ascii="Times New Roman" w:hAnsi="Times New Roman" w:cs="Times New Roman"/>
          </w:rPr>
          <w:t xml:space="preserve">Komitesi koordinasyonunda </w:t>
        </w:r>
        <w:r>
          <w:rPr>
            <w:rFonts w:ascii="Times New Roman" w:hAnsi="Times New Roman" w:cs="Times New Roman"/>
          </w:rPr>
          <w:t>yürütülmektedir.</w:t>
        </w:r>
      </w:ins>
    </w:p>
    <w:p w14:paraId="76FD8C09" w14:textId="77777777" w:rsidR="00DF27A0" w:rsidRPr="00394433" w:rsidRDefault="00DF27A0" w:rsidP="00DF27A0">
      <w:pPr>
        <w:pStyle w:val="ListParagraph"/>
        <w:numPr>
          <w:ilvl w:val="0"/>
          <w:numId w:val="9"/>
        </w:numPr>
        <w:rPr>
          <w:ins w:id="9" w:author="Hazal Yeşil" w:date="2025-06-03T17:47:00Z" w16du:dateUtc="2025-06-03T14:47:00Z"/>
          <w:rFonts w:ascii="Times New Roman" w:hAnsi="Times New Roman" w:cs="Times New Roman"/>
        </w:rPr>
      </w:pPr>
      <w:ins w:id="10" w:author="Hazal Yeşil" w:date="2025-06-03T17:47:00Z" w16du:dateUtc="2025-06-03T14:47:00Z">
        <w:r w:rsidRPr="00394433">
          <w:rPr>
            <w:rFonts w:ascii="Times New Roman" w:hAnsi="Times New Roman" w:cs="Times New Roman"/>
          </w:rPr>
          <w:t xml:space="preserve">Üst </w:t>
        </w:r>
        <w:r>
          <w:rPr>
            <w:rFonts w:ascii="Times New Roman" w:hAnsi="Times New Roman" w:cs="Times New Roman"/>
          </w:rPr>
          <w:t>Y</w:t>
        </w:r>
        <w:r w:rsidRPr="00394433">
          <w:rPr>
            <w:rFonts w:ascii="Times New Roman" w:hAnsi="Times New Roman" w:cs="Times New Roman"/>
          </w:rPr>
          <w:t xml:space="preserve">önetim, çevresel ve sosyal etki yönetimi süreçlerini stratejik kararlara </w:t>
        </w:r>
        <w:r>
          <w:rPr>
            <w:rFonts w:ascii="Times New Roman" w:hAnsi="Times New Roman" w:cs="Times New Roman"/>
          </w:rPr>
          <w:t>entegre etmektedir.</w:t>
        </w:r>
      </w:ins>
    </w:p>
    <w:p w14:paraId="77F22117" w14:textId="77777777" w:rsidR="00DF27A0" w:rsidRPr="00394433" w:rsidRDefault="00DF27A0" w:rsidP="00DF27A0">
      <w:pPr>
        <w:pStyle w:val="ListParagraph"/>
        <w:numPr>
          <w:ilvl w:val="0"/>
          <w:numId w:val="9"/>
        </w:numPr>
        <w:rPr>
          <w:ins w:id="11" w:author="Hazal Yeşil" w:date="2025-06-03T17:47:00Z" w16du:dateUtc="2025-06-03T14:47:00Z"/>
          <w:rFonts w:ascii="Times New Roman" w:hAnsi="Times New Roman" w:cs="Times New Roman"/>
        </w:rPr>
      </w:pPr>
      <w:ins w:id="12" w:author="Hazal Yeşil" w:date="2025-06-03T17:47:00Z" w16du:dateUtc="2025-06-03T14:47:00Z">
        <w:r w:rsidRPr="00394433">
          <w:rPr>
            <w:rFonts w:ascii="Times New Roman" w:hAnsi="Times New Roman" w:cs="Times New Roman"/>
          </w:rPr>
          <w:t xml:space="preserve">Politika doğrultusunda oluşturulan hedef ve uygulamalar Yönetim Kurulu tarafından periyodik olarak </w:t>
        </w:r>
        <w:r>
          <w:rPr>
            <w:rFonts w:ascii="Times New Roman" w:hAnsi="Times New Roman" w:cs="Times New Roman"/>
          </w:rPr>
          <w:t>izlenmektedir.</w:t>
        </w:r>
      </w:ins>
    </w:p>
    <w:p w14:paraId="7F15306C" w14:textId="77777777" w:rsidR="00DF27A0" w:rsidRDefault="00DF27A0" w:rsidP="000F375E">
      <w:pPr>
        <w:rPr>
          <w:rFonts w:ascii="Times New Roman" w:hAnsi="Times New Roman" w:cs="Times New Roman"/>
        </w:rPr>
      </w:pPr>
    </w:p>
    <w:p w14:paraId="728408A7" w14:textId="77777777" w:rsidR="000F375E" w:rsidRDefault="000F375E"/>
    <w:sectPr w:rsidR="000F3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5841"/>
    <w:multiLevelType w:val="hybridMultilevel"/>
    <w:tmpl w:val="20A81D7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8445D"/>
    <w:multiLevelType w:val="hybridMultilevel"/>
    <w:tmpl w:val="CC5A571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060DF"/>
    <w:multiLevelType w:val="hybridMultilevel"/>
    <w:tmpl w:val="215E782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334301"/>
    <w:multiLevelType w:val="hybridMultilevel"/>
    <w:tmpl w:val="7AB609E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735944"/>
    <w:multiLevelType w:val="hybridMultilevel"/>
    <w:tmpl w:val="8260088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14746F"/>
    <w:multiLevelType w:val="hybridMultilevel"/>
    <w:tmpl w:val="25B4B2A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16771A"/>
    <w:multiLevelType w:val="hybridMultilevel"/>
    <w:tmpl w:val="C1D49C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241356"/>
    <w:multiLevelType w:val="hybridMultilevel"/>
    <w:tmpl w:val="FA6CBAD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F91A95"/>
    <w:multiLevelType w:val="hybridMultilevel"/>
    <w:tmpl w:val="E1C2548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5695731">
    <w:abstractNumId w:val="5"/>
  </w:num>
  <w:num w:numId="2" w16cid:durableId="107744713">
    <w:abstractNumId w:val="0"/>
  </w:num>
  <w:num w:numId="3" w16cid:durableId="167409045">
    <w:abstractNumId w:val="3"/>
  </w:num>
  <w:num w:numId="4" w16cid:durableId="620385591">
    <w:abstractNumId w:val="7"/>
  </w:num>
  <w:num w:numId="5" w16cid:durableId="1141850405">
    <w:abstractNumId w:val="8"/>
  </w:num>
  <w:num w:numId="6" w16cid:durableId="1370455401">
    <w:abstractNumId w:val="1"/>
  </w:num>
  <w:num w:numId="7" w16cid:durableId="1466434674">
    <w:abstractNumId w:val="4"/>
  </w:num>
  <w:num w:numId="8" w16cid:durableId="335497159">
    <w:abstractNumId w:val="6"/>
  </w:num>
  <w:num w:numId="9" w16cid:durableId="169823588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azal Yeşil">
    <w15:presenceInfo w15:providerId="AD" w15:userId="S::hazal.yesil@hepiyi.com.tr::2542681d-9d5a-4f08-8245-2eb362eadb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5E"/>
    <w:rsid w:val="000F375E"/>
    <w:rsid w:val="002530BC"/>
    <w:rsid w:val="007B2509"/>
    <w:rsid w:val="00916332"/>
    <w:rsid w:val="00A46FFC"/>
    <w:rsid w:val="00DF27A0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D4B5"/>
  <w15:chartTrackingRefBased/>
  <w15:docId w15:val="{4AB18409-5E37-2246-A39A-1844E487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75E"/>
  </w:style>
  <w:style w:type="paragraph" w:styleId="Heading1">
    <w:name w:val="heading 1"/>
    <w:basedOn w:val="Normal"/>
    <w:next w:val="Normal"/>
    <w:link w:val="Heading1Char"/>
    <w:uiPriority w:val="9"/>
    <w:qFormat/>
    <w:rsid w:val="000F3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7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7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7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7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7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7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7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7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7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7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7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7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7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75E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91633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F2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7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7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Umutcan Kara</dc:creator>
  <cp:keywords/>
  <dc:description/>
  <cp:lastModifiedBy>Hazal Yeşil</cp:lastModifiedBy>
  <cp:revision>9</cp:revision>
  <dcterms:created xsi:type="dcterms:W3CDTF">2025-04-04T13:38:00Z</dcterms:created>
  <dcterms:modified xsi:type="dcterms:W3CDTF">2025-06-03T14:47:00Z</dcterms:modified>
</cp:coreProperties>
</file>